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ED36A4" w14:textId="77777777" w:rsidR="007541E1" w:rsidRDefault="007541E1" w:rsidP="002E3C24"/>
    <w:p w14:paraId="717EBADB" w14:textId="4EE5628C" w:rsidR="002E3C24" w:rsidRDefault="002E3C24" w:rsidP="002E3C24">
      <w:r>
        <w:t>2. NORMALIZÁLHATÓ KÓDEXLAP</w:t>
      </w:r>
    </w:p>
    <w:p w14:paraId="0C3F279E" w14:textId="77777777" w:rsidR="005B3410" w:rsidRDefault="005B3410" w:rsidP="002E3C24"/>
    <w:p w14:paraId="349B66E5" w14:textId="77777777" w:rsidR="005B3410" w:rsidRPr="005B3410" w:rsidRDefault="005B3410" w:rsidP="005B3410">
      <w:r w:rsidRPr="005B3410">
        <w:t>{382}</w:t>
      </w:r>
    </w:p>
    <w:p w14:paraId="48C721BA" w14:textId="4D61AEB8" w:rsidR="005B3410" w:rsidRDefault="005B3410" w:rsidP="005B3410">
      <w:r w:rsidRPr="005B3410">
        <w:t xml:space="preserve">Ianos latasarol </w:t>
      </w:r>
      <w:proofErr w:type="gramStart"/>
      <w:r w:rsidRPr="005B3410">
        <w:t>ualo :</w:t>
      </w:r>
      <w:proofErr w:type="gramEnd"/>
      <w:r w:rsidRPr="005B3410">
        <w:t xml:space="preserve"> ko̗ńuenec : ty̋zo̗nhar :-</w:t>
      </w:r>
    </w:p>
    <w:p w14:paraId="37789C8A" w14:textId="392C92BB" w:rsidR="003A2923" w:rsidRPr="003A2923" w:rsidRDefault="003A2923" w:rsidP="005B3410">
      <w:pPr>
        <w:rPr>
          <w:b/>
          <w:color w:val="0070C0"/>
        </w:rPr>
      </w:pPr>
      <w:r>
        <w:rPr>
          <w:b/>
          <w:color w:val="0070C0"/>
        </w:rPr>
        <w:t>János látásáról való könyvének tizenharmad</w:t>
      </w:r>
    </w:p>
    <w:p w14:paraId="1A65C1CD" w14:textId="7E05E87F" w:rsidR="005B3410" w:rsidRDefault="005B3410" w:rsidP="005B3410">
      <w:r w:rsidRPr="005B3410">
        <w:t xml:space="preserve">mad </w:t>
      </w:r>
      <w:proofErr w:type="gramStart"/>
      <w:r w:rsidRPr="005B3410">
        <w:t>rezeben :</w:t>
      </w:r>
      <w:proofErr w:type="gramEnd"/>
      <w:r w:rsidRPr="005B3410">
        <w:t xml:space="preserve"> Eǵ bestíat latec : kv az : tengo̗-</w:t>
      </w:r>
    </w:p>
    <w:p w14:paraId="43B544CD" w14:textId="7986A664" w:rsidR="003A2923" w:rsidRPr="003A2923" w:rsidRDefault="003A2923" w:rsidP="005B3410">
      <w:pPr>
        <w:rPr>
          <w:b/>
          <w:color w:val="0070C0"/>
        </w:rPr>
      </w:pPr>
      <w:proofErr w:type="gramStart"/>
      <w:r w:rsidRPr="003A2923">
        <w:rPr>
          <w:b/>
          <w:color w:val="0070C0"/>
        </w:rPr>
        <w:t>részében</w:t>
      </w:r>
      <w:proofErr w:type="gramEnd"/>
      <w:r w:rsidRPr="003A2923">
        <w:rPr>
          <w:b/>
          <w:color w:val="0070C0"/>
        </w:rPr>
        <w:t>: Egy bestiát láték</w:t>
      </w:r>
      <w:ins w:id="0" w:author="Anonymous" w:date="2024-11-24T16:38:00Z">
        <w:r w:rsidR="006A0583">
          <w:rPr>
            <w:b/>
            <w:color w:val="0070C0"/>
          </w:rPr>
          <w:t>,</w:t>
        </w:r>
      </w:ins>
      <w:r w:rsidRPr="003A2923">
        <w:rPr>
          <w:b/>
          <w:color w:val="0070C0"/>
        </w:rPr>
        <w:t xml:space="preserve"> ki a tengerből </w:t>
      </w:r>
    </w:p>
    <w:p w14:paraId="4CC89829" w14:textId="2311E6EA" w:rsidR="005B3410" w:rsidRDefault="005B3410" w:rsidP="005B3410">
      <w:r w:rsidRPr="005B3410">
        <w:t>rbo̗</w:t>
      </w:r>
      <w:proofErr w:type="gramStart"/>
      <w:r w:rsidRPr="005B3410">
        <w:t>l :</w:t>
      </w:r>
      <w:proofErr w:type="gramEnd"/>
      <w:r w:rsidRPr="005B3410">
        <w:t xml:space="preserve"> io̗ue ky̋ kinet het feie es ty̋z : zarua :</w:t>
      </w:r>
    </w:p>
    <w:p w14:paraId="00D47149" w14:textId="3DAA3AB9" w:rsidR="003A2923" w:rsidRPr="003A2923" w:rsidRDefault="003A2923" w:rsidP="005B3410">
      <w:pPr>
        <w:rPr>
          <w:b/>
          <w:color w:val="0070C0"/>
        </w:rPr>
      </w:pPr>
      <w:r w:rsidRPr="003A2923">
        <w:rPr>
          <w:b/>
          <w:color w:val="0070C0"/>
        </w:rPr>
        <w:t>jöve ki</w:t>
      </w:r>
      <w:ins w:id="1" w:author="Anonymous" w:date="2024-11-24T16:38:00Z">
        <w:r w:rsidR="006A0583">
          <w:rPr>
            <w:b/>
            <w:color w:val="0070C0"/>
          </w:rPr>
          <w:t>,</w:t>
        </w:r>
      </w:ins>
      <w:r w:rsidRPr="003A2923">
        <w:rPr>
          <w:b/>
          <w:color w:val="0070C0"/>
        </w:rPr>
        <w:t xml:space="preserve"> kinek hét feje és tíz szarva </w:t>
      </w:r>
    </w:p>
    <w:p w14:paraId="468229B2" w14:textId="43F5F38A" w:rsidR="005B3410" w:rsidRDefault="005B3410" w:rsidP="005B3410">
      <w:proofErr w:type="gramStart"/>
      <w:r w:rsidRPr="005B3410">
        <w:t>uala :</w:t>
      </w:r>
      <w:proofErr w:type="gramEnd"/>
      <w:r w:rsidRPr="005B3410">
        <w:t>¶ Hatod hoǵ a bino̗s embo̗r hason-</w:t>
      </w:r>
    </w:p>
    <w:p w14:paraId="4D8CDC15" w14:textId="469B905E" w:rsidR="003A2923" w:rsidRPr="003A2923" w:rsidRDefault="003A2923" w:rsidP="005B3410">
      <w:pPr>
        <w:rPr>
          <w:b/>
          <w:color w:val="0070C0"/>
        </w:rPr>
      </w:pPr>
      <w:r w:rsidRPr="003A2923">
        <w:rPr>
          <w:b/>
          <w:color w:val="0070C0"/>
        </w:rPr>
        <w:t xml:space="preserve">vala: </w:t>
      </w:r>
      <w:r>
        <w:rPr>
          <w:b/>
          <w:color w:val="0070C0"/>
        </w:rPr>
        <w:t>Lá</w:t>
      </w:r>
      <w:r w:rsidRPr="003A2923">
        <w:rPr>
          <w:b/>
          <w:color w:val="0070C0"/>
        </w:rPr>
        <w:t>tod</w:t>
      </w:r>
      <w:ins w:id="2" w:author="Anonymous" w:date="2024-11-24T16:38:00Z">
        <w:r w:rsidR="006A0583">
          <w:rPr>
            <w:b/>
            <w:color w:val="0070C0"/>
          </w:rPr>
          <w:t>,</w:t>
        </w:r>
      </w:ins>
      <w:r w:rsidRPr="003A2923">
        <w:rPr>
          <w:b/>
          <w:color w:val="0070C0"/>
        </w:rPr>
        <w:t xml:space="preserve"> hogy a bűnös ember hasonlatos</w:t>
      </w:r>
    </w:p>
    <w:p w14:paraId="0A86727A" w14:textId="2D1F03D3" w:rsidR="005B3410" w:rsidRDefault="005B3410" w:rsidP="005B3410">
      <w:proofErr w:type="gramStart"/>
      <w:r w:rsidRPr="005B3410">
        <w:t>latos</w:t>
      </w:r>
      <w:proofErr w:type="gramEnd"/>
      <w:r w:rsidRPr="005B3410">
        <w:t xml:space="preserve"> az : baromhoz : a binnec míatta :|| Mert :</w:t>
      </w:r>
    </w:p>
    <w:p w14:paraId="19E28934" w14:textId="787D8713" w:rsidR="003A2923" w:rsidRPr="003A2923" w:rsidRDefault="003A2923" w:rsidP="005B3410">
      <w:pPr>
        <w:rPr>
          <w:b/>
          <w:color w:val="0070C0"/>
        </w:rPr>
      </w:pPr>
      <w:commentRangeStart w:id="3"/>
      <w:proofErr w:type="gramStart"/>
      <w:r w:rsidRPr="003A2923">
        <w:rPr>
          <w:b/>
          <w:color w:val="0070C0"/>
        </w:rPr>
        <w:t>a</w:t>
      </w:r>
      <w:proofErr w:type="gramEnd"/>
      <w:del w:id="4" w:author="Anonymous" w:date="2024-11-24T16:38:00Z">
        <w:r w:rsidRPr="003A2923" w:rsidDel="006A0583">
          <w:rPr>
            <w:b/>
            <w:color w:val="0070C0"/>
          </w:rPr>
          <w:delText>z</w:delText>
        </w:r>
      </w:del>
      <w:commentRangeEnd w:id="3"/>
      <w:r w:rsidR="006A0583">
        <w:rPr>
          <w:rStyle w:val="Jegyzethivatkozs"/>
        </w:rPr>
        <w:commentReference w:id="3"/>
      </w:r>
      <w:r w:rsidRPr="003A2923">
        <w:rPr>
          <w:b/>
          <w:color w:val="0070C0"/>
        </w:rPr>
        <w:t xml:space="preserve"> baromhoz a</w:t>
      </w:r>
      <w:r>
        <w:rPr>
          <w:b/>
          <w:color w:val="0070C0"/>
        </w:rPr>
        <w:t xml:space="preserve"> </w:t>
      </w:r>
      <w:r w:rsidRPr="003A2923">
        <w:rPr>
          <w:b/>
          <w:color w:val="0070C0"/>
        </w:rPr>
        <w:t>bűnek miatta</w:t>
      </w:r>
      <w:ins w:id="5" w:author="Anonymous" w:date="2024-11-24T16:39:00Z">
        <w:r w:rsidR="003129D5">
          <w:rPr>
            <w:b/>
            <w:color w:val="0070C0"/>
          </w:rPr>
          <w:t>,</w:t>
        </w:r>
      </w:ins>
      <w:r w:rsidRPr="003A2923">
        <w:rPr>
          <w:b/>
          <w:color w:val="0070C0"/>
        </w:rPr>
        <w:t xml:space="preserve"> mert </w:t>
      </w:r>
    </w:p>
    <w:p w14:paraId="62E25982" w14:textId="267848EC" w:rsidR="005B3410" w:rsidRDefault="005B3410" w:rsidP="005B3410">
      <w:r w:rsidRPr="005B3410">
        <w:t xml:space="preserve">uǵmond zent dauíd </w:t>
      </w:r>
      <w:proofErr w:type="gramStart"/>
      <w:r w:rsidRPr="005B3410">
        <w:t>az :</w:t>
      </w:r>
      <w:proofErr w:type="gramEnd"/>
      <w:r w:rsidRPr="005B3410">
        <w:t xml:space="preserve"> soltar ko̗ńben :|| Em-</w:t>
      </w:r>
    </w:p>
    <w:p w14:paraId="6F9241F9" w14:textId="4870EE7D" w:rsidR="003A2923" w:rsidRPr="003A2923" w:rsidRDefault="003A2923" w:rsidP="005B3410">
      <w:pPr>
        <w:rPr>
          <w:b/>
          <w:color w:val="0070C0"/>
        </w:rPr>
      </w:pPr>
      <w:commentRangeStart w:id="6"/>
      <w:proofErr w:type="gramStart"/>
      <w:r w:rsidRPr="003A2923">
        <w:rPr>
          <w:b/>
          <w:color w:val="0070C0"/>
        </w:rPr>
        <w:t>úgy</w:t>
      </w:r>
      <w:proofErr w:type="gramEnd"/>
      <w:ins w:id="7" w:author="Anonymous" w:date="2024-11-24T16:39:00Z">
        <w:r w:rsidR="00D717C2">
          <w:rPr>
            <w:b/>
            <w:color w:val="0070C0"/>
          </w:rPr>
          <w:t xml:space="preserve"> </w:t>
        </w:r>
      </w:ins>
      <w:r w:rsidRPr="003A2923">
        <w:rPr>
          <w:b/>
          <w:color w:val="0070C0"/>
        </w:rPr>
        <w:t>mond</w:t>
      </w:r>
      <w:commentRangeEnd w:id="6"/>
      <w:r w:rsidR="003129D5">
        <w:rPr>
          <w:rStyle w:val="Jegyzethivatkozs"/>
        </w:rPr>
        <w:commentReference w:id="6"/>
      </w:r>
      <w:r w:rsidRPr="003A2923">
        <w:rPr>
          <w:b/>
          <w:color w:val="0070C0"/>
        </w:rPr>
        <w:t xml:space="preserve"> szent Dávid az zsoltár</w:t>
      </w:r>
      <w:del w:id="8" w:author="Anonymous" w:date="2024-11-24T16:40:00Z">
        <w:r w:rsidRPr="003A2923" w:rsidDel="00E65B3F">
          <w:rPr>
            <w:b/>
            <w:color w:val="0070C0"/>
          </w:rPr>
          <w:delText xml:space="preserve"> </w:delText>
        </w:r>
      </w:del>
      <w:r w:rsidRPr="003A2923">
        <w:rPr>
          <w:b/>
          <w:color w:val="0070C0"/>
        </w:rPr>
        <w:t>könyvben</w:t>
      </w:r>
      <w:ins w:id="9" w:author="Anonymous" w:date="2024-11-24T16:40:00Z">
        <w:r w:rsidR="00E65B3F">
          <w:rPr>
            <w:b/>
            <w:color w:val="0070C0"/>
          </w:rPr>
          <w:t>:</w:t>
        </w:r>
      </w:ins>
      <w:r w:rsidRPr="003A2923">
        <w:rPr>
          <w:b/>
          <w:color w:val="0070C0"/>
        </w:rPr>
        <w:t xml:space="preserve"> Ember </w:t>
      </w:r>
    </w:p>
    <w:p w14:paraId="2090A9FE" w14:textId="718A07E5" w:rsidR="005B3410" w:rsidRDefault="005B3410" w:rsidP="005B3410">
      <w:r w:rsidRPr="005B3410">
        <w:t xml:space="preserve">bo̗r micoron ty̋zto̗ssegben </w:t>
      </w:r>
      <w:proofErr w:type="gramStart"/>
      <w:r w:rsidRPr="005B3410">
        <w:t>uolna :</w:t>
      </w:r>
      <w:proofErr w:type="gramEnd"/>
      <w:r w:rsidRPr="005B3410">
        <w:t xml:space="preserve"> magat meg :-</w:t>
      </w:r>
    </w:p>
    <w:p w14:paraId="575DC9E3" w14:textId="336E940F" w:rsidR="003A2923" w:rsidRPr="003A2923" w:rsidRDefault="003A2923" w:rsidP="005B3410">
      <w:pPr>
        <w:rPr>
          <w:b/>
          <w:color w:val="0070C0"/>
        </w:rPr>
      </w:pPr>
      <w:r w:rsidRPr="003A2923">
        <w:rPr>
          <w:b/>
          <w:color w:val="0070C0"/>
        </w:rPr>
        <w:t xml:space="preserve">mikoron tisztességben volna: magát meg </w:t>
      </w:r>
    </w:p>
    <w:p w14:paraId="68D63FFA" w14:textId="38D8F30F" w:rsidR="005B3410" w:rsidRDefault="005B3410" w:rsidP="005B3410">
      <w:proofErr w:type="gramStart"/>
      <w:r w:rsidRPr="005B3410">
        <w:t>nem</w:t>
      </w:r>
      <w:proofErr w:type="gramEnd"/>
      <w:r w:rsidRPr="005B3410">
        <w:t xml:space="preserve"> erte : hasonla magat : baromhoz : es </w:t>
      </w:r>
      <w:r w:rsidR="003A2923">
        <w:t>–</w:t>
      </w:r>
    </w:p>
    <w:p w14:paraId="1BFECCF9" w14:textId="096F1463" w:rsidR="003A2923" w:rsidRPr="00D92A70" w:rsidRDefault="00D92A70" w:rsidP="005B3410">
      <w:pPr>
        <w:rPr>
          <w:b/>
          <w:color w:val="0070C0"/>
        </w:rPr>
      </w:pPr>
      <w:proofErr w:type="gramStart"/>
      <w:r w:rsidRPr="00D92A70">
        <w:rPr>
          <w:b/>
          <w:color w:val="0070C0"/>
        </w:rPr>
        <w:t>nem</w:t>
      </w:r>
      <w:proofErr w:type="gramEnd"/>
      <w:r w:rsidRPr="00D92A70">
        <w:rPr>
          <w:b/>
          <w:color w:val="0070C0"/>
        </w:rPr>
        <w:t xml:space="preserve"> </w:t>
      </w:r>
      <w:commentRangeStart w:id="10"/>
      <w:r w:rsidRPr="00D92A70">
        <w:rPr>
          <w:b/>
          <w:color w:val="0070C0"/>
        </w:rPr>
        <w:t>érte</w:t>
      </w:r>
      <w:ins w:id="11" w:author="Anonymous" w:date="2024-11-24T16:41:00Z">
        <w:r w:rsidR="00E65B3F">
          <w:rPr>
            <w:b/>
            <w:color w:val="0070C0"/>
          </w:rPr>
          <w:t>tte</w:t>
        </w:r>
        <w:commentRangeEnd w:id="10"/>
        <w:r w:rsidR="00E65B3F">
          <w:rPr>
            <w:rStyle w:val="Jegyzethivatkozs"/>
          </w:rPr>
          <w:commentReference w:id="10"/>
        </w:r>
        <w:r w:rsidR="00526B7E">
          <w:rPr>
            <w:b/>
            <w:color w:val="0070C0"/>
          </w:rPr>
          <w:t>,</w:t>
        </w:r>
      </w:ins>
      <w:r w:rsidRPr="00D92A70">
        <w:rPr>
          <w:b/>
          <w:color w:val="0070C0"/>
        </w:rPr>
        <w:t xml:space="preserve"> hasonlítja magát baromhoz </w:t>
      </w:r>
    </w:p>
    <w:p w14:paraId="7E613754" w14:textId="0A907F80" w:rsidR="005B3410" w:rsidRDefault="005B3410" w:rsidP="005B3410">
      <w:r w:rsidRPr="005B3410">
        <w:t>oliatanna lo̗</w:t>
      </w:r>
      <w:proofErr w:type="gramStart"/>
      <w:r w:rsidRPr="005B3410">
        <w:t>n :</w:t>
      </w:r>
      <w:proofErr w:type="gramEnd"/>
      <w:r w:rsidRPr="005B3410">
        <w:t xml:space="preserve"> tudńa illic mint az : barom :</w:t>
      </w:r>
    </w:p>
    <w:p w14:paraId="64780413" w14:textId="4C858B95" w:rsidR="00D92A70" w:rsidRPr="00D92A70" w:rsidRDefault="00D92A70" w:rsidP="005B3410">
      <w:pPr>
        <w:rPr>
          <w:b/>
          <w:color w:val="0070C0"/>
        </w:rPr>
      </w:pPr>
      <w:del w:id="12" w:author="Anonymous" w:date="2024-11-24T16:42:00Z">
        <w:r w:rsidRPr="00D92A70" w:rsidDel="00526B7E">
          <w:rPr>
            <w:b/>
            <w:color w:val="0070C0"/>
          </w:rPr>
          <w:delText xml:space="preserve">…….. </w:delText>
        </w:r>
      </w:del>
      <w:proofErr w:type="gramStart"/>
      <w:ins w:id="13" w:author="Anonymous" w:date="2024-11-24T16:42:00Z">
        <w:r w:rsidR="00526B7E">
          <w:rPr>
            <w:b/>
            <w:color w:val="0070C0"/>
          </w:rPr>
          <w:t>és</w:t>
        </w:r>
        <w:proofErr w:type="gramEnd"/>
        <w:r w:rsidR="00526B7E">
          <w:rPr>
            <w:b/>
            <w:color w:val="0070C0"/>
          </w:rPr>
          <w:t xml:space="preserve"> olyatáná [’olyanná’]</w:t>
        </w:r>
        <w:r w:rsidR="00526B7E" w:rsidRPr="00D92A70">
          <w:rPr>
            <w:b/>
            <w:color w:val="0070C0"/>
          </w:rPr>
          <w:t xml:space="preserve"> </w:t>
        </w:r>
      </w:ins>
      <w:r w:rsidRPr="00D92A70">
        <w:rPr>
          <w:b/>
          <w:color w:val="0070C0"/>
        </w:rPr>
        <w:t>lőn</w:t>
      </w:r>
      <w:ins w:id="14" w:author="Anonymous" w:date="2024-11-24T16:42:00Z">
        <w:r w:rsidR="00526B7E">
          <w:rPr>
            <w:b/>
            <w:color w:val="0070C0"/>
          </w:rPr>
          <w:t>,</w:t>
        </w:r>
      </w:ins>
      <w:r w:rsidRPr="00D92A70">
        <w:rPr>
          <w:b/>
          <w:color w:val="0070C0"/>
        </w:rPr>
        <w:t xml:space="preserve"> </w:t>
      </w:r>
      <w:commentRangeStart w:id="15"/>
      <w:r w:rsidRPr="00D92A70">
        <w:rPr>
          <w:b/>
          <w:color w:val="0070C0"/>
        </w:rPr>
        <w:t>tudni</w:t>
      </w:r>
      <w:ins w:id="16" w:author="Anonymous" w:date="2024-11-24T16:42:00Z">
        <w:r w:rsidR="00526B7E">
          <w:rPr>
            <w:b/>
            <w:color w:val="0070C0"/>
          </w:rPr>
          <w:t>a</w:t>
        </w:r>
        <w:commentRangeEnd w:id="15"/>
        <w:r w:rsidR="00FE0437">
          <w:rPr>
            <w:rStyle w:val="Jegyzethivatkozs"/>
          </w:rPr>
          <w:commentReference w:id="15"/>
        </w:r>
        <w:r w:rsidR="00526B7E">
          <w:rPr>
            <w:b/>
            <w:color w:val="0070C0"/>
          </w:rPr>
          <w:t xml:space="preserve"> </w:t>
        </w:r>
      </w:ins>
      <w:r w:rsidRPr="00D92A70">
        <w:rPr>
          <w:b/>
          <w:color w:val="0070C0"/>
        </w:rPr>
        <w:t>illik</w:t>
      </w:r>
      <w:ins w:id="17" w:author="Anonymous" w:date="2024-11-24T16:42:00Z">
        <w:r w:rsidR="00526B7E">
          <w:rPr>
            <w:b/>
            <w:color w:val="0070C0"/>
          </w:rPr>
          <w:t>,</w:t>
        </w:r>
      </w:ins>
      <w:r w:rsidRPr="00D92A70">
        <w:rPr>
          <w:b/>
          <w:color w:val="0070C0"/>
        </w:rPr>
        <w:t xml:space="preserve"> mint a</w:t>
      </w:r>
      <w:del w:id="18" w:author="Anonymous" w:date="2024-11-24T16:42:00Z">
        <w:r w:rsidRPr="00D92A70" w:rsidDel="00526B7E">
          <w:rPr>
            <w:b/>
            <w:color w:val="0070C0"/>
          </w:rPr>
          <w:delText>z</w:delText>
        </w:r>
      </w:del>
      <w:r w:rsidRPr="00D92A70">
        <w:rPr>
          <w:b/>
          <w:color w:val="0070C0"/>
        </w:rPr>
        <w:t xml:space="preserve"> barom </w:t>
      </w:r>
    </w:p>
    <w:p w14:paraId="729485BA" w14:textId="19D718CE" w:rsidR="005B3410" w:rsidRDefault="005B3410" w:rsidP="005B3410">
      <w:r w:rsidRPr="005B3410">
        <w:t xml:space="preserve">¶ </w:t>
      </w:r>
      <w:proofErr w:type="gramStart"/>
      <w:r w:rsidRPr="005B3410">
        <w:t>Heted :</w:t>
      </w:r>
      <w:proofErr w:type="gramEnd"/>
      <w:r w:rsidRPr="005B3410">
        <w:t xml:space="preserve"> hoǵ az : bin embo̗rt hasonla :-</w:t>
      </w:r>
    </w:p>
    <w:p w14:paraId="6BDF54CD" w14:textId="62C8EEF9" w:rsidR="00D92A70" w:rsidRPr="00D92A70" w:rsidRDefault="00A0164A" w:rsidP="005B3410">
      <w:pPr>
        <w:rPr>
          <w:b/>
          <w:color w:val="0070C0"/>
        </w:rPr>
      </w:pPr>
      <w:ins w:id="19" w:author="Anonymous" w:date="2024-11-24T16:42:00Z">
        <w:r>
          <w:rPr>
            <w:b/>
            <w:color w:val="0070C0"/>
          </w:rPr>
          <w:t>He</w:t>
        </w:r>
      </w:ins>
      <w:del w:id="20" w:author="Anonymous" w:date="2024-11-24T16:42:00Z">
        <w:r w:rsidR="00D92A70" w:rsidRPr="00D92A70" w:rsidDel="00A0164A">
          <w:rPr>
            <w:b/>
            <w:color w:val="0070C0"/>
          </w:rPr>
          <w:delText>Lé</w:delText>
        </w:r>
      </w:del>
      <w:r w:rsidR="00D92A70" w:rsidRPr="00D92A70">
        <w:rPr>
          <w:b/>
          <w:color w:val="0070C0"/>
        </w:rPr>
        <w:t xml:space="preserve">ted </w:t>
      </w:r>
      <w:ins w:id="21" w:author="Anonymous" w:date="2024-11-24T16:42:00Z">
        <w:r>
          <w:rPr>
            <w:b/>
            <w:color w:val="0070C0"/>
          </w:rPr>
          <w:t>[</w:t>
        </w:r>
      </w:ins>
      <w:ins w:id="22" w:author="Anonymous" w:date="2024-11-24T16:43:00Z">
        <w:r>
          <w:rPr>
            <w:b/>
            <w:color w:val="0070C0"/>
          </w:rPr>
          <w:t>’hetedik’</w:t>
        </w:r>
      </w:ins>
      <w:ins w:id="23" w:author="Anonymous" w:date="2024-11-24T16:42:00Z">
        <w:r>
          <w:rPr>
            <w:b/>
            <w:color w:val="0070C0"/>
          </w:rPr>
          <w:t xml:space="preserve">], </w:t>
        </w:r>
      </w:ins>
      <w:r w:rsidR="00D92A70" w:rsidRPr="00D92A70">
        <w:rPr>
          <w:b/>
          <w:color w:val="0070C0"/>
        </w:rPr>
        <w:t>hogy a</w:t>
      </w:r>
      <w:del w:id="24" w:author="Anonymous" w:date="2024-11-24T16:43:00Z">
        <w:r w:rsidR="00D92A70" w:rsidRPr="00D92A70" w:rsidDel="00A0164A">
          <w:rPr>
            <w:b/>
            <w:color w:val="0070C0"/>
          </w:rPr>
          <w:delText>z</w:delText>
        </w:r>
      </w:del>
      <w:r w:rsidR="00D92A70" w:rsidRPr="00D92A70">
        <w:rPr>
          <w:b/>
          <w:color w:val="0070C0"/>
        </w:rPr>
        <w:t xml:space="preserve"> bűn embert hasonlatossá </w:t>
      </w:r>
    </w:p>
    <w:p w14:paraId="46DB2648" w14:textId="6C1AE28E" w:rsidR="005B3410" w:rsidRDefault="005B3410" w:rsidP="005B3410">
      <w:r w:rsidRPr="005B3410">
        <w:t>t</w:t>
      </w:r>
      <w:r w:rsidR="00D92A70">
        <w:t xml:space="preserve">és </w:t>
      </w:r>
      <w:r w:rsidRPr="005B3410">
        <w:t>ossa tezo̗</w:t>
      </w:r>
      <w:proofErr w:type="gramStart"/>
      <w:r w:rsidRPr="005B3410">
        <w:t>n :</w:t>
      </w:r>
      <w:proofErr w:type="gramEnd"/>
      <w:r w:rsidRPr="005B3410">
        <w:t xml:space="preserve"> az : ebhoz : es diznohoz · kẏro̗l :</w:t>
      </w:r>
    </w:p>
    <w:p w14:paraId="5E725A72" w14:textId="68BB6D22" w:rsidR="00D92A70" w:rsidRPr="00D92A70" w:rsidRDefault="00D92A70" w:rsidP="005B3410">
      <w:pPr>
        <w:rPr>
          <w:b/>
          <w:color w:val="0070C0"/>
        </w:rPr>
      </w:pPr>
      <w:proofErr w:type="gramStart"/>
      <w:r w:rsidRPr="00D92A70">
        <w:rPr>
          <w:b/>
          <w:color w:val="0070C0"/>
        </w:rPr>
        <w:t>teszi</w:t>
      </w:r>
      <w:proofErr w:type="gramEnd"/>
      <w:r w:rsidRPr="00D92A70">
        <w:rPr>
          <w:b/>
          <w:color w:val="0070C0"/>
        </w:rPr>
        <w:t xml:space="preserve"> az </w:t>
      </w:r>
      <w:commentRangeStart w:id="25"/>
      <w:r w:rsidRPr="00D92A70">
        <w:rPr>
          <w:b/>
          <w:color w:val="0070C0"/>
        </w:rPr>
        <w:t>ebh</w:t>
      </w:r>
      <w:ins w:id="26" w:author="Anonymous" w:date="2024-11-24T16:43:00Z">
        <w:r w:rsidR="00A0164A">
          <w:rPr>
            <w:b/>
            <w:color w:val="0070C0"/>
          </w:rPr>
          <w:t>e</w:t>
        </w:r>
      </w:ins>
      <w:del w:id="27" w:author="Anonymous" w:date="2024-11-24T16:43:00Z">
        <w:r w:rsidRPr="00D92A70" w:rsidDel="00A0164A">
          <w:rPr>
            <w:b/>
            <w:color w:val="0070C0"/>
          </w:rPr>
          <w:delText>ö</w:delText>
        </w:r>
      </w:del>
      <w:r w:rsidRPr="00D92A70">
        <w:rPr>
          <w:b/>
          <w:color w:val="0070C0"/>
        </w:rPr>
        <w:t>z</w:t>
      </w:r>
      <w:commentRangeEnd w:id="25"/>
      <w:r w:rsidR="00A0164A">
        <w:rPr>
          <w:rStyle w:val="Jegyzethivatkozs"/>
        </w:rPr>
        <w:commentReference w:id="25"/>
      </w:r>
      <w:r w:rsidRPr="00D92A70">
        <w:rPr>
          <w:b/>
          <w:color w:val="0070C0"/>
        </w:rPr>
        <w:t xml:space="preserve"> és disznóhoz</w:t>
      </w:r>
      <w:ins w:id="28" w:author="Anonymous" w:date="2024-11-24T16:43:00Z">
        <w:r w:rsidR="00A0164A">
          <w:rPr>
            <w:b/>
            <w:color w:val="0070C0"/>
          </w:rPr>
          <w:t>,</w:t>
        </w:r>
      </w:ins>
      <w:r w:rsidRPr="00D92A70">
        <w:rPr>
          <w:b/>
          <w:color w:val="0070C0"/>
        </w:rPr>
        <w:t xml:space="preserve"> kiről </w:t>
      </w:r>
    </w:p>
    <w:p w14:paraId="60587FC8" w14:textId="76DE7739" w:rsidR="005B3410" w:rsidRDefault="005B3410" w:rsidP="005B3410">
      <w:r w:rsidRPr="005B3410">
        <w:t>uǵ ir zent peto̗r eǵǵic leuelenec masod re-</w:t>
      </w:r>
    </w:p>
    <w:p w14:paraId="4F90BF2A" w14:textId="2345556C" w:rsidR="00D92A70" w:rsidRPr="00D92A70" w:rsidRDefault="00D92A70" w:rsidP="005B3410">
      <w:pPr>
        <w:rPr>
          <w:b/>
          <w:color w:val="0070C0"/>
        </w:rPr>
      </w:pPr>
      <w:proofErr w:type="gramStart"/>
      <w:r w:rsidRPr="00D92A70">
        <w:rPr>
          <w:b/>
          <w:color w:val="0070C0"/>
        </w:rPr>
        <w:t>úgy</w:t>
      </w:r>
      <w:proofErr w:type="gramEnd"/>
      <w:r w:rsidRPr="00D92A70">
        <w:rPr>
          <w:b/>
          <w:color w:val="0070C0"/>
        </w:rPr>
        <w:t xml:space="preserve"> ír szent Péter egyik könyvének másod</w:t>
      </w:r>
      <w:ins w:id="29" w:author="Anonymous" w:date="2024-11-24T16:43:00Z">
        <w:r w:rsidR="006C3BD6">
          <w:rPr>
            <w:b/>
            <w:color w:val="0070C0"/>
          </w:rPr>
          <w:t>(ik)</w:t>
        </w:r>
      </w:ins>
      <w:r w:rsidRPr="00D92A70">
        <w:rPr>
          <w:b/>
          <w:color w:val="0070C0"/>
        </w:rPr>
        <w:t xml:space="preserve"> </w:t>
      </w:r>
    </w:p>
    <w:p w14:paraId="3E2AFD83" w14:textId="4F410BDC" w:rsidR="005B3410" w:rsidRDefault="005B3410" w:rsidP="005B3410">
      <w:proofErr w:type="gramStart"/>
      <w:r w:rsidRPr="005B3410">
        <w:t>zeben :</w:t>
      </w:r>
      <w:proofErr w:type="gramEnd"/>
      <w:r w:rsidRPr="005B3410">
        <w:t xml:space="preserve"> Hasonlatos az : ilʼ embo̗r az : ebho̗z :</w:t>
      </w:r>
    </w:p>
    <w:p w14:paraId="0D70E213" w14:textId="54DE643B" w:rsidR="00D92A70" w:rsidRDefault="00D92A70" w:rsidP="005B3410">
      <w:pPr>
        <w:rPr>
          <w:b/>
          <w:color w:val="0070C0"/>
        </w:rPr>
      </w:pPr>
      <w:proofErr w:type="gramStart"/>
      <w:r w:rsidRPr="00791908">
        <w:rPr>
          <w:b/>
          <w:color w:val="0070C0"/>
        </w:rPr>
        <w:t>részében</w:t>
      </w:r>
      <w:proofErr w:type="gramEnd"/>
      <w:r w:rsidR="00791908" w:rsidRPr="00791908">
        <w:rPr>
          <w:b/>
          <w:color w:val="0070C0"/>
        </w:rPr>
        <w:t>: Hasonlatos az ily ember az ebh</w:t>
      </w:r>
      <w:ins w:id="30" w:author="Anonymous" w:date="2024-11-24T16:43:00Z">
        <w:r w:rsidR="00BA65F9">
          <w:rPr>
            <w:b/>
            <w:color w:val="0070C0"/>
          </w:rPr>
          <w:t>e</w:t>
        </w:r>
      </w:ins>
      <w:del w:id="31" w:author="Anonymous" w:date="2024-11-24T16:43:00Z">
        <w:r w:rsidR="00791908" w:rsidRPr="00791908" w:rsidDel="00BA65F9">
          <w:rPr>
            <w:b/>
            <w:color w:val="0070C0"/>
          </w:rPr>
          <w:delText>ö</w:delText>
        </w:r>
      </w:del>
      <w:r w:rsidR="00791908" w:rsidRPr="00791908">
        <w:rPr>
          <w:b/>
          <w:color w:val="0070C0"/>
        </w:rPr>
        <w:t>z</w:t>
      </w:r>
      <w:ins w:id="32" w:author="Anonymous" w:date="2024-11-24T16:43:00Z">
        <w:r w:rsidR="00BA65F9">
          <w:rPr>
            <w:b/>
            <w:color w:val="0070C0"/>
          </w:rPr>
          <w:t>,</w:t>
        </w:r>
      </w:ins>
      <w:r w:rsidR="00791908" w:rsidRPr="00791908">
        <w:rPr>
          <w:b/>
          <w:color w:val="0070C0"/>
        </w:rPr>
        <w:t xml:space="preserve"> </w:t>
      </w:r>
    </w:p>
    <w:p w14:paraId="0C50A48B" w14:textId="77777777" w:rsidR="00791908" w:rsidRPr="00791908" w:rsidRDefault="00791908" w:rsidP="005B3410">
      <w:pPr>
        <w:rPr>
          <w:b/>
          <w:color w:val="0070C0"/>
        </w:rPr>
      </w:pPr>
    </w:p>
    <w:p w14:paraId="124C6CF9" w14:textId="0CC520EC" w:rsidR="005B3410" w:rsidRDefault="005B3410" w:rsidP="005B3410">
      <w:r w:rsidRPr="005B3410">
        <w:lastRenderedPageBreak/>
        <w:t xml:space="preserve">ky̋ o̗ binere </w:t>
      </w:r>
      <w:proofErr w:type="gramStart"/>
      <w:r w:rsidRPr="005B3410">
        <w:t>ter :</w:t>
      </w:r>
      <w:proofErr w:type="gramEnd"/>
      <w:r w:rsidRPr="005B3410">
        <w:t>|| Bo̗lč : ís : uǵmond eǵgíc</w:t>
      </w:r>
    </w:p>
    <w:p w14:paraId="018CA899" w14:textId="0B9B959D" w:rsidR="00791908" w:rsidRPr="00791908" w:rsidRDefault="00791908" w:rsidP="005B3410">
      <w:pPr>
        <w:rPr>
          <w:b/>
          <w:color w:val="0070C0"/>
        </w:rPr>
      </w:pPr>
      <w:proofErr w:type="gramStart"/>
      <w:r w:rsidRPr="00791908">
        <w:rPr>
          <w:b/>
          <w:color w:val="0070C0"/>
        </w:rPr>
        <w:t>ki</w:t>
      </w:r>
      <w:proofErr w:type="gramEnd"/>
      <w:r w:rsidRPr="00791908">
        <w:rPr>
          <w:b/>
          <w:color w:val="0070C0"/>
        </w:rPr>
        <w:t xml:space="preserve"> ő bűnére tér</w:t>
      </w:r>
      <w:ins w:id="33" w:author="Anonymous" w:date="2024-11-24T16:43:00Z">
        <w:r w:rsidR="00BA65F9">
          <w:rPr>
            <w:b/>
            <w:color w:val="0070C0"/>
          </w:rPr>
          <w:t>:</w:t>
        </w:r>
      </w:ins>
      <w:r w:rsidRPr="00791908">
        <w:rPr>
          <w:b/>
          <w:color w:val="0070C0"/>
        </w:rPr>
        <w:t xml:space="preserve"> Bölcs is úgy</w:t>
      </w:r>
      <w:ins w:id="34" w:author="Anonymous" w:date="2024-11-24T16:43:00Z">
        <w:r w:rsidR="00BA65F9">
          <w:rPr>
            <w:b/>
            <w:color w:val="0070C0"/>
          </w:rPr>
          <w:t xml:space="preserve"> </w:t>
        </w:r>
      </w:ins>
      <w:r w:rsidRPr="00791908">
        <w:rPr>
          <w:b/>
          <w:color w:val="0070C0"/>
        </w:rPr>
        <w:t>mond</w:t>
      </w:r>
      <w:ins w:id="35" w:author="Anonymous" w:date="2024-11-24T16:43:00Z">
        <w:r w:rsidR="00BA65F9">
          <w:rPr>
            <w:b/>
            <w:color w:val="0070C0"/>
          </w:rPr>
          <w:t>ja</w:t>
        </w:r>
      </w:ins>
      <w:r w:rsidRPr="00791908">
        <w:rPr>
          <w:b/>
          <w:color w:val="0070C0"/>
        </w:rPr>
        <w:t xml:space="preserve"> egyik </w:t>
      </w:r>
    </w:p>
    <w:p w14:paraId="18FD52E4" w14:textId="0B54D762" w:rsidR="005B3410" w:rsidRDefault="005B3410" w:rsidP="005B3410">
      <w:r w:rsidRPr="005B3410">
        <w:t xml:space="preserve">ko̗ńuenec ty̋zo̗no̗to̗d </w:t>
      </w:r>
      <w:proofErr w:type="gramStart"/>
      <w:r w:rsidRPr="005B3410">
        <w:t>rezeben :</w:t>
      </w:r>
      <w:proofErr w:type="gramEnd"/>
      <w:r w:rsidRPr="005B3410">
        <w:t xml:space="preserve"> olʼan mint az :</w:t>
      </w:r>
    </w:p>
    <w:p w14:paraId="50D78665" w14:textId="76F45DCC" w:rsidR="00791908" w:rsidRPr="00791908" w:rsidRDefault="00791908" w:rsidP="005B3410">
      <w:pPr>
        <w:rPr>
          <w:b/>
          <w:color w:val="0070C0"/>
        </w:rPr>
      </w:pPr>
      <w:proofErr w:type="gramStart"/>
      <w:r w:rsidRPr="00791908">
        <w:rPr>
          <w:b/>
          <w:color w:val="0070C0"/>
        </w:rPr>
        <w:t>könyvének</w:t>
      </w:r>
      <w:proofErr w:type="gramEnd"/>
      <w:r w:rsidRPr="00791908">
        <w:rPr>
          <w:b/>
          <w:color w:val="0070C0"/>
        </w:rPr>
        <w:t xml:space="preserve"> tizenötödik részében</w:t>
      </w:r>
      <w:ins w:id="36" w:author="Anonymous" w:date="2024-11-24T16:44:00Z">
        <w:r w:rsidR="009900B6">
          <w:rPr>
            <w:b/>
            <w:color w:val="0070C0"/>
          </w:rPr>
          <w:t>:</w:t>
        </w:r>
      </w:ins>
      <w:r w:rsidRPr="00791908">
        <w:rPr>
          <w:b/>
          <w:color w:val="0070C0"/>
        </w:rPr>
        <w:t xml:space="preserve"> olyan</w:t>
      </w:r>
      <w:ins w:id="37" w:author="Anonymous" w:date="2024-11-24T16:44:00Z">
        <w:r w:rsidR="009900B6">
          <w:rPr>
            <w:b/>
            <w:color w:val="0070C0"/>
          </w:rPr>
          <w:t>,</w:t>
        </w:r>
      </w:ins>
      <w:r w:rsidRPr="00791908">
        <w:rPr>
          <w:b/>
          <w:color w:val="0070C0"/>
        </w:rPr>
        <w:t xml:space="preserve"> mint az </w:t>
      </w:r>
    </w:p>
    <w:p w14:paraId="4961C4C7" w14:textId="1A3D6335" w:rsidR="005B3410" w:rsidRDefault="005B3410" w:rsidP="005B3410">
      <w:r w:rsidRPr="005B3410">
        <w:t>eb ky̋ o̗ vndocsagat ky̋ ocaǵǵ</w:t>
      </w:r>
      <w:proofErr w:type="gramStart"/>
      <w:r w:rsidRPr="005B3410">
        <w:t>a</w:t>
      </w:r>
      <w:proofErr w:type="gramEnd"/>
      <w:r w:rsidRPr="005B3410">
        <w:t xml:space="preserve"> : es esmeg</w:t>
      </w:r>
    </w:p>
    <w:p w14:paraId="4013A10D" w14:textId="387397EA" w:rsidR="00791908" w:rsidRPr="00791908" w:rsidRDefault="00791908" w:rsidP="005B3410">
      <w:pPr>
        <w:rPr>
          <w:b/>
          <w:color w:val="0070C0"/>
        </w:rPr>
      </w:pPr>
      <w:proofErr w:type="gramStart"/>
      <w:r w:rsidRPr="00791908">
        <w:rPr>
          <w:b/>
          <w:color w:val="0070C0"/>
        </w:rPr>
        <w:t>eb</w:t>
      </w:r>
      <w:proofErr w:type="gramEnd"/>
      <w:r w:rsidRPr="00791908">
        <w:rPr>
          <w:b/>
          <w:color w:val="0070C0"/>
        </w:rPr>
        <w:t xml:space="preserve"> ki ő </w:t>
      </w:r>
      <w:del w:id="38" w:author="Anonymous" w:date="2024-11-24T16:44:00Z">
        <w:r w:rsidRPr="00791908" w:rsidDel="009900B6">
          <w:rPr>
            <w:b/>
            <w:color w:val="0070C0"/>
          </w:rPr>
          <w:delText xml:space="preserve">………………. </w:delText>
        </w:r>
      </w:del>
      <w:ins w:id="39" w:author="Anonymous" w:date="2024-11-24T16:44:00Z">
        <w:r w:rsidR="009900B6">
          <w:rPr>
            <w:b/>
            <w:color w:val="0070C0"/>
          </w:rPr>
          <w:t xml:space="preserve">undokságát </w:t>
        </w:r>
      </w:ins>
      <w:r w:rsidRPr="00791908">
        <w:rPr>
          <w:b/>
          <w:color w:val="0070C0"/>
        </w:rPr>
        <w:t>ki</w:t>
      </w:r>
      <w:ins w:id="40" w:author="Anonymous" w:date="2024-11-24T16:44:00Z">
        <w:r w:rsidR="009900B6">
          <w:rPr>
            <w:b/>
            <w:color w:val="0070C0"/>
          </w:rPr>
          <w:t>okádja</w:t>
        </w:r>
      </w:ins>
      <w:r w:rsidRPr="00791908">
        <w:rPr>
          <w:b/>
          <w:color w:val="0070C0"/>
        </w:rPr>
        <w:t xml:space="preserve"> és</w:t>
      </w:r>
      <w:ins w:id="41" w:author="Anonymous" w:date="2024-11-24T16:44:00Z">
        <w:r w:rsidR="009900B6">
          <w:rPr>
            <w:b/>
            <w:color w:val="0070C0"/>
          </w:rPr>
          <w:t xml:space="preserve"> ismét [esmég]</w:t>
        </w:r>
      </w:ins>
      <w:r w:rsidRPr="00791908">
        <w:rPr>
          <w:b/>
          <w:color w:val="0070C0"/>
        </w:rPr>
        <w:t xml:space="preserve"> …………………</w:t>
      </w:r>
    </w:p>
    <w:p w14:paraId="46C6D8DD" w14:textId="7E8B1B6E" w:rsidR="005B3410" w:rsidRDefault="005B3410" w:rsidP="005B3410">
      <w:proofErr w:type="gramStart"/>
      <w:r w:rsidRPr="005B3410">
        <w:t>fel</w:t>
      </w:r>
      <w:proofErr w:type="gramEnd"/>
      <w:r w:rsidRPr="005B3410">
        <w:t xml:space="preserve"> uezy̋ ez : ilʼ embo̗r : ky̋ tudńa illic : az : el-</w:t>
      </w:r>
    </w:p>
    <w:p w14:paraId="39A855CE" w14:textId="5BDD8077" w:rsidR="00791908" w:rsidRPr="00CA404C" w:rsidRDefault="00791908" w:rsidP="005B3410">
      <w:pPr>
        <w:rPr>
          <w:b/>
          <w:color w:val="0070C0"/>
        </w:rPr>
      </w:pPr>
      <w:del w:id="42" w:author="Anonymous" w:date="2024-11-24T16:44:00Z">
        <w:r w:rsidRPr="00CA404C" w:rsidDel="009900B6">
          <w:rPr>
            <w:b/>
            <w:color w:val="0070C0"/>
          </w:rPr>
          <w:delText xml:space="preserve">űzi </w:delText>
        </w:r>
      </w:del>
      <w:proofErr w:type="gramStart"/>
      <w:ins w:id="43" w:author="Anonymous" w:date="2024-11-24T16:44:00Z">
        <w:r w:rsidR="009900B6">
          <w:rPr>
            <w:b/>
            <w:color w:val="0070C0"/>
          </w:rPr>
          <w:t>felveszi</w:t>
        </w:r>
        <w:proofErr w:type="gramEnd"/>
        <w:r w:rsidR="009900B6" w:rsidRPr="00CA404C">
          <w:rPr>
            <w:b/>
            <w:color w:val="0070C0"/>
          </w:rPr>
          <w:t xml:space="preserve"> </w:t>
        </w:r>
      </w:ins>
      <w:r w:rsidRPr="00CA404C">
        <w:rPr>
          <w:b/>
          <w:color w:val="0070C0"/>
        </w:rPr>
        <w:t>ez</w:t>
      </w:r>
      <w:ins w:id="44" w:author="Anonymous" w:date="2024-11-24T16:44:00Z">
        <w:r w:rsidR="009900B6">
          <w:rPr>
            <w:b/>
            <w:color w:val="0070C0"/>
          </w:rPr>
          <w:t>,</w:t>
        </w:r>
      </w:ins>
      <w:r w:rsidRPr="00CA404C">
        <w:rPr>
          <w:b/>
          <w:color w:val="0070C0"/>
        </w:rPr>
        <w:t xml:space="preserve"> ily embör</w:t>
      </w:r>
      <w:ins w:id="45" w:author="Anonymous" w:date="2024-11-24T16:44:00Z">
        <w:r w:rsidR="009900B6">
          <w:rPr>
            <w:b/>
            <w:color w:val="0070C0"/>
          </w:rPr>
          <w:t>,</w:t>
        </w:r>
      </w:ins>
      <w:r w:rsidRPr="00CA404C">
        <w:rPr>
          <w:b/>
          <w:color w:val="0070C0"/>
        </w:rPr>
        <w:t xml:space="preserve"> ki tudni</w:t>
      </w:r>
      <w:ins w:id="46" w:author="Anonymous" w:date="2024-11-24T16:44:00Z">
        <w:r w:rsidR="009900B6">
          <w:rPr>
            <w:b/>
            <w:color w:val="0070C0"/>
          </w:rPr>
          <w:t xml:space="preserve">a </w:t>
        </w:r>
      </w:ins>
      <w:r w:rsidRPr="00CA404C">
        <w:rPr>
          <w:b/>
          <w:color w:val="0070C0"/>
        </w:rPr>
        <w:t xml:space="preserve">illik az első </w:t>
      </w:r>
    </w:p>
    <w:p w14:paraId="557A7691" w14:textId="69097C17" w:rsidR="005B3410" w:rsidRDefault="005B3410" w:rsidP="005B3410">
      <w:r w:rsidRPr="005B3410">
        <w:t xml:space="preserve">so̗ bineire </w:t>
      </w:r>
      <w:proofErr w:type="gramStart"/>
      <w:r w:rsidRPr="005B3410">
        <w:t>ter :</w:t>
      </w:r>
      <w:proofErr w:type="gramEnd"/>
      <w:r w:rsidRPr="005B3410">
        <w:t>|| Mert uǵmond Zent Ago :-</w:t>
      </w:r>
    </w:p>
    <w:p w14:paraId="2BEA6DDA" w14:textId="2C19F165" w:rsidR="00CA404C" w:rsidRPr="00CA404C" w:rsidRDefault="00CA404C" w:rsidP="005B3410">
      <w:pPr>
        <w:rPr>
          <w:b/>
          <w:color w:val="0070C0"/>
        </w:rPr>
      </w:pPr>
      <w:proofErr w:type="gramStart"/>
      <w:r w:rsidRPr="00CA404C">
        <w:rPr>
          <w:b/>
          <w:color w:val="0070C0"/>
        </w:rPr>
        <w:t>bűneire</w:t>
      </w:r>
      <w:proofErr w:type="gramEnd"/>
      <w:r w:rsidRPr="00CA404C">
        <w:rPr>
          <w:b/>
          <w:color w:val="0070C0"/>
        </w:rPr>
        <w:t xml:space="preserve"> tér</w:t>
      </w:r>
      <w:ins w:id="47" w:author="Anonymous" w:date="2024-11-24T16:44:00Z">
        <w:r w:rsidR="009900B6">
          <w:rPr>
            <w:b/>
            <w:color w:val="0070C0"/>
          </w:rPr>
          <w:t>,</w:t>
        </w:r>
      </w:ins>
      <w:r w:rsidRPr="00CA404C">
        <w:rPr>
          <w:b/>
          <w:color w:val="0070C0"/>
        </w:rPr>
        <w:t xml:space="preserve"> mert úgy</w:t>
      </w:r>
      <w:ins w:id="48" w:author="Anonymous" w:date="2024-11-24T16:44:00Z">
        <w:r w:rsidR="009900B6">
          <w:rPr>
            <w:b/>
            <w:color w:val="0070C0"/>
          </w:rPr>
          <w:t xml:space="preserve"> </w:t>
        </w:r>
      </w:ins>
      <w:r w:rsidRPr="00CA404C">
        <w:rPr>
          <w:b/>
          <w:color w:val="0070C0"/>
        </w:rPr>
        <w:t xml:space="preserve">mond Szent Ágoston </w:t>
      </w:r>
    </w:p>
    <w:p w14:paraId="5623822C" w14:textId="32E99F93" w:rsidR="005B3410" w:rsidRDefault="005B3410" w:rsidP="005B3410">
      <w:r w:rsidRPr="005B3410">
        <w:t xml:space="preserve">ston </w:t>
      </w:r>
      <w:proofErr w:type="gramStart"/>
      <w:r w:rsidRPr="005B3410">
        <w:t>doctor :</w:t>
      </w:r>
      <w:proofErr w:type="gramEnd"/>
      <w:r w:rsidRPr="005B3410">
        <w:t>|| Valaky̋ meg az elmult binre</w:t>
      </w:r>
    </w:p>
    <w:p w14:paraId="479BA045" w14:textId="7A4E6915" w:rsidR="00CA404C" w:rsidRPr="00CA404C" w:rsidRDefault="00CA404C" w:rsidP="005B3410">
      <w:pPr>
        <w:rPr>
          <w:b/>
          <w:color w:val="0070C0"/>
        </w:rPr>
      </w:pPr>
      <w:proofErr w:type="gramStart"/>
      <w:r w:rsidRPr="00CA404C">
        <w:rPr>
          <w:b/>
          <w:color w:val="0070C0"/>
        </w:rPr>
        <w:t>doktor</w:t>
      </w:r>
      <w:proofErr w:type="gramEnd"/>
      <w:ins w:id="49" w:author="Anonymous" w:date="2024-11-24T16:44:00Z">
        <w:r w:rsidR="009900B6">
          <w:rPr>
            <w:b/>
            <w:color w:val="0070C0"/>
          </w:rPr>
          <w:t>:</w:t>
        </w:r>
      </w:ins>
      <w:r w:rsidRPr="00CA404C">
        <w:rPr>
          <w:b/>
          <w:color w:val="0070C0"/>
        </w:rPr>
        <w:t xml:space="preserve"> valaki még az elmúlt bűnre </w:t>
      </w:r>
    </w:p>
    <w:p w14:paraId="2B45C899" w14:textId="05608F3D" w:rsidR="005B3410" w:rsidRDefault="005B3410" w:rsidP="005B3410">
      <w:proofErr w:type="gramStart"/>
      <w:r w:rsidRPr="005B3410">
        <w:t>terend :</w:t>
      </w:r>
      <w:proofErr w:type="gramEnd"/>
      <w:r w:rsidRPr="005B3410">
        <w:t xml:space="preserve"> olʼan mint a hazy̋ : eb ky̋ o̗ vn :-</w:t>
      </w:r>
    </w:p>
    <w:p w14:paraId="6463D5CC" w14:textId="1E0C90D9" w:rsidR="00CA404C" w:rsidRPr="00CA404C" w:rsidRDefault="00CA404C" w:rsidP="005B3410">
      <w:pPr>
        <w:rPr>
          <w:b/>
          <w:color w:val="0070C0"/>
        </w:rPr>
      </w:pPr>
      <w:del w:id="50" w:author="Anonymous" w:date="2024-11-24T16:44:00Z">
        <w:r w:rsidRPr="00CA404C" w:rsidDel="009900B6">
          <w:rPr>
            <w:b/>
            <w:color w:val="0070C0"/>
          </w:rPr>
          <w:delText>teremt</w:delText>
        </w:r>
      </w:del>
      <w:proofErr w:type="gramStart"/>
      <w:ins w:id="51" w:author="Anonymous" w:date="2024-11-24T16:44:00Z">
        <w:r w:rsidR="009900B6">
          <w:rPr>
            <w:b/>
            <w:color w:val="0070C0"/>
          </w:rPr>
          <w:t>t</w:t>
        </w:r>
      </w:ins>
      <w:ins w:id="52" w:author="Anonymous" w:date="2024-11-24T16:45:00Z">
        <w:r w:rsidR="009900B6">
          <w:rPr>
            <w:b/>
            <w:color w:val="0070C0"/>
          </w:rPr>
          <w:t>ér</w:t>
        </w:r>
        <w:proofErr w:type="gramEnd"/>
        <w:r w:rsidR="009900B6">
          <w:rPr>
            <w:b/>
            <w:color w:val="0070C0"/>
          </w:rPr>
          <w:t xml:space="preserve"> [térend – beálló melléknévi igenévi alak</w:t>
        </w:r>
        <w:r w:rsidR="00D4036D">
          <w:rPr>
            <w:b/>
            <w:color w:val="0070C0"/>
          </w:rPr>
          <w:t>, jövő időt fejez ki</w:t>
        </w:r>
        <w:r w:rsidR="009900B6">
          <w:rPr>
            <w:b/>
            <w:color w:val="0070C0"/>
          </w:rPr>
          <w:t>]</w:t>
        </w:r>
        <w:r w:rsidR="00D4036D">
          <w:rPr>
            <w:b/>
            <w:color w:val="0070C0"/>
          </w:rPr>
          <w:t>,</w:t>
        </w:r>
      </w:ins>
      <w:del w:id="53" w:author="Anonymous" w:date="2024-11-24T16:45:00Z">
        <w:r w:rsidRPr="00CA404C" w:rsidDel="00D4036D">
          <w:rPr>
            <w:b/>
            <w:color w:val="0070C0"/>
          </w:rPr>
          <w:delText>:</w:delText>
        </w:r>
      </w:del>
      <w:r w:rsidRPr="00CA404C">
        <w:rPr>
          <w:b/>
          <w:color w:val="0070C0"/>
        </w:rPr>
        <w:t xml:space="preserve"> olyan</w:t>
      </w:r>
      <w:ins w:id="54" w:author="Anonymous" w:date="2024-11-24T16:45:00Z">
        <w:r w:rsidR="00D4036D">
          <w:rPr>
            <w:b/>
            <w:color w:val="0070C0"/>
          </w:rPr>
          <w:t>,</w:t>
        </w:r>
      </w:ins>
      <w:r w:rsidRPr="00CA404C">
        <w:rPr>
          <w:b/>
          <w:color w:val="0070C0"/>
        </w:rPr>
        <w:t xml:space="preserve"> mint a házi eb</w:t>
      </w:r>
      <w:ins w:id="55" w:author="Anonymous" w:date="2024-11-24T16:45:00Z">
        <w:r w:rsidR="00D4036D">
          <w:rPr>
            <w:b/>
            <w:color w:val="0070C0"/>
          </w:rPr>
          <w:t>,</w:t>
        </w:r>
      </w:ins>
      <w:r w:rsidRPr="00CA404C">
        <w:rPr>
          <w:b/>
          <w:color w:val="0070C0"/>
        </w:rPr>
        <w:t xml:space="preserve"> ki ő </w:t>
      </w:r>
    </w:p>
    <w:p w14:paraId="2F2D5DAA" w14:textId="05AB7925" w:rsidR="005B3410" w:rsidRDefault="005B3410" w:rsidP="005B3410">
      <w:r w:rsidRPr="005B3410">
        <w:t>docsagat fel ńaly̋</w:t>
      </w:r>
      <w:proofErr w:type="gramStart"/>
      <w:r w:rsidRPr="005B3410">
        <w:t>a</w:t>
      </w:r>
      <w:proofErr w:type="gramEnd"/>
      <w:r w:rsidRPr="005B3410">
        <w:t xml:space="preserve"> :¶ Ńolczad hoǵ :</w:t>
      </w:r>
    </w:p>
    <w:p w14:paraId="1E53290E" w14:textId="68CE6B3D" w:rsidR="00CA404C" w:rsidRPr="00CA404C" w:rsidRDefault="00CA404C" w:rsidP="005B3410">
      <w:pPr>
        <w:rPr>
          <w:b/>
          <w:color w:val="0070C0"/>
        </w:rPr>
      </w:pPr>
      <w:del w:id="56" w:author="Anonymous" w:date="2024-11-24T16:45:00Z">
        <w:r w:rsidRPr="00CA404C" w:rsidDel="00D4036D">
          <w:rPr>
            <w:b/>
            <w:color w:val="0070C0"/>
          </w:rPr>
          <w:delText>…………….</w:delText>
        </w:r>
      </w:del>
      <w:proofErr w:type="gramStart"/>
      <w:ins w:id="57" w:author="Anonymous" w:date="2024-11-24T16:45:00Z">
        <w:r w:rsidR="00D4036D">
          <w:rPr>
            <w:b/>
            <w:color w:val="0070C0"/>
          </w:rPr>
          <w:t>undokságát</w:t>
        </w:r>
        <w:proofErr w:type="gramEnd"/>
        <w:r w:rsidR="00D4036D">
          <w:rPr>
            <w:b/>
            <w:color w:val="0070C0"/>
          </w:rPr>
          <w:t xml:space="preserve"> </w:t>
        </w:r>
      </w:ins>
      <w:r w:rsidRPr="00CA404C">
        <w:rPr>
          <w:b/>
          <w:color w:val="0070C0"/>
        </w:rPr>
        <w:t>fel</w:t>
      </w:r>
      <w:del w:id="58" w:author="Anonymous" w:date="2024-11-24T16:45:00Z">
        <w:r w:rsidRPr="00CA404C" w:rsidDel="00D4036D">
          <w:rPr>
            <w:b/>
            <w:color w:val="0070C0"/>
          </w:rPr>
          <w:delText xml:space="preserve"> </w:delText>
        </w:r>
      </w:del>
      <w:r w:rsidRPr="00CA404C">
        <w:rPr>
          <w:b/>
          <w:color w:val="0070C0"/>
        </w:rPr>
        <w:t>nyal</w:t>
      </w:r>
      <w:ins w:id="59" w:author="Anonymous" w:date="2024-11-24T16:45:00Z">
        <w:r w:rsidR="00D4036D">
          <w:rPr>
            <w:b/>
            <w:color w:val="0070C0"/>
          </w:rPr>
          <w:t>ja</w:t>
        </w:r>
      </w:ins>
      <w:del w:id="60" w:author="Anonymous" w:date="2024-11-24T16:45:00Z">
        <w:r w:rsidRPr="00CA404C" w:rsidDel="00D4036D">
          <w:rPr>
            <w:b/>
            <w:color w:val="0070C0"/>
          </w:rPr>
          <w:delText>á</w:delText>
        </w:r>
      </w:del>
      <w:r w:rsidRPr="00CA404C">
        <w:rPr>
          <w:b/>
          <w:color w:val="0070C0"/>
        </w:rPr>
        <w:t>: Nyolcadik</w:t>
      </w:r>
      <w:ins w:id="61" w:author="Anonymous" w:date="2024-11-24T16:45:00Z">
        <w:r w:rsidR="00D4036D">
          <w:rPr>
            <w:b/>
            <w:color w:val="0070C0"/>
          </w:rPr>
          <w:t>,</w:t>
        </w:r>
      </w:ins>
      <w:r w:rsidRPr="00CA404C">
        <w:rPr>
          <w:b/>
          <w:color w:val="0070C0"/>
        </w:rPr>
        <w:t xml:space="preserve"> hogy </w:t>
      </w:r>
    </w:p>
    <w:p w14:paraId="7A6F128E" w14:textId="6F9C795D" w:rsidR="005B3410" w:rsidRDefault="005B3410" w:rsidP="005B3410">
      <w:proofErr w:type="gramStart"/>
      <w:r w:rsidRPr="005B3410">
        <w:t>az</w:t>
      </w:r>
      <w:proofErr w:type="gramEnd"/>
      <w:r w:rsidRPr="005B3410">
        <w:t xml:space="preserve"> : bín embo̗rt gheńette tezo̗n :|| Ky̋ro̗l :</w:t>
      </w:r>
    </w:p>
    <w:p w14:paraId="60E8CE35" w14:textId="50A42703" w:rsidR="00CA404C" w:rsidRPr="00CA404C" w:rsidRDefault="00CA404C" w:rsidP="005B3410">
      <w:pPr>
        <w:rPr>
          <w:b/>
          <w:color w:val="0070C0"/>
        </w:rPr>
      </w:pPr>
      <w:proofErr w:type="gramStart"/>
      <w:r w:rsidRPr="00CA404C">
        <w:rPr>
          <w:b/>
          <w:color w:val="0070C0"/>
        </w:rPr>
        <w:t>a</w:t>
      </w:r>
      <w:proofErr w:type="gramEnd"/>
      <w:del w:id="62" w:author="Anonymous" w:date="2024-11-24T16:45:00Z">
        <w:r w:rsidRPr="00CA404C" w:rsidDel="00D4036D">
          <w:rPr>
            <w:b/>
            <w:color w:val="0070C0"/>
          </w:rPr>
          <w:delText>z</w:delText>
        </w:r>
      </w:del>
      <w:r w:rsidRPr="00CA404C">
        <w:rPr>
          <w:b/>
          <w:color w:val="0070C0"/>
        </w:rPr>
        <w:t xml:space="preserve"> bűn embört </w:t>
      </w:r>
      <w:commentRangeStart w:id="63"/>
      <w:r w:rsidRPr="00CA404C">
        <w:rPr>
          <w:b/>
          <w:color w:val="0070C0"/>
        </w:rPr>
        <w:t>gyalázatossá</w:t>
      </w:r>
      <w:commentRangeEnd w:id="63"/>
      <w:r w:rsidR="00817BC7">
        <w:rPr>
          <w:rStyle w:val="Jegyzethivatkozs"/>
        </w:rPr>
        <w:commentReference w:id="63"/>
      </w:r>
      <w:r w:rsidRPr="00CA404C">
        <w:rPr>
          <w:b/>
          <w:color w:val="0070C0"/>
        </w:rPr>
        <w:t xml:space="preserve"> teszön Kiről </w:t>
      </w:r>
    </w:p>
    <w:p w14:paraId="556D65AF" w14:textId="77777777" w:rsidR="005B3410" w:rsidRDefault="005B3410" w:rsidP="002E3C24"/>
    <w:p w14:paraId="33146CE9" w14:textId="77777777" w:rsidR="005B3410" w:rsidRDefault="005B3410" w:rsidP="002E3C24"/>
    <w:p w14:paraId="68741722" w14:textId="1C6BC425" w:rsidR="002E3C24" w:rsidRDefault="002E3C24" w:rsidP="002E3C24">
      <w:r>
        <w:t>3. NORMALIZÁLHATÓ KÓDEXLAP</w:t>
      </w:r>
    </w:p>
    <w:p w14:paraId="26CFB830" w14:textId="77777777" w:rsidR="00B53768" w:rsidRPr="00B53768" w:rsidRDefault="00B53768" w:rsidP="00B53768">
      <w:r w:rsidRPr="00B53768">
        <w:t>101</w:t>
      </w:r>
    </w:p>
    <w:p w14:paraId="09D9DFAF" w14:textId="5B383FCA" w:rsidR="00B53768" w:rsidRDefault="00B53768" w:rsidP="00B53768">
      <w:proofErr w:type="gramStart"/>
      <w:r w:rsidRPr="00B53768">
        <w:t>az</w:t>
      </w:r>
      <w:proofErr w:type="gramEnd"/>
      <w:r w:rsidRPr="00B53768">
        <w:t xml:space="preserve"> meg latogatasnak napian : Mert</w:t>
      </w:r>
    </w:p>
    <w:p w14:paraId="17F41269" w14:textId="71585EA5" w:rsidR="0018685C" w:rsidRPr="0018685C" w:rsidRDefault="0018685C" w:rsidP="00B53768">
      <w:pPr>
        <w:rPr>
          <w:b/>
          <w:color w:val="0070C0"/>
        </w:rPr>
      </w:pPr>
      <w:proofErr w:type="gramStart"/>
      <w:r w:rsidRPr="0018685C">
        <w:rPr>
          <w:b/>
          <w:color w:val="0070C0"/>
        </w:rPr>
        <w:t>az</w:t>
      </w:r>
      <w:proofErr w:type="gramEnd"/>
      <w:r w:rsidRPr="0018685C">
        <w:rPr>
          <w:b/>
          <w:color w:val="0070C0"/>
        </w:rPr>
        <w:t xml:space="preserve"> meglátogatás</w:t>
      </w:r>
      <w:del w:id="64" w:author="Anonymous" w:date="2024-11-24T17:50:00Z">
        <w:r w:rsidRPr="0018685C" w:rsidDel="00707EA3">
          <w:rPr>
            <w:b/>
            <w:color w:val="0070C0"/>
          </w:rPr>
          <w:delText>á</w:delText>
        </w:r>
      </w:del>
      <w:r w:rsidRPr="0018685C">
        <w:rPr>
          <w:b/>
          <w:color w:val="0070C0"/>
        </w:rPr>
        <w:t>nak napján</w:t>
      </w:r>
      <w:ins w:id="65" w:author="Anonymous" w:date="2024-11-24T17:50:00Z">
        <w:r w:rsidR="00707EA3">
          <w:rPr>
            <w:b/>
            <w:color w:val="0070C0"/>
          </w:rPr>
          <w:t>,</w:t>
        </w:r>
      </w:ins>
      <w:r w:rsidRPr="0018685C">
        <w:rPr>
          <w:b/>
          <w:color w:val="0070C0"/>
        </w:rPr>
        <w:t xml:space="preserve"> </w:t>
      </w:r>
      <w:r>
        <w:rPr>
          <w:b/>
          <w:color w:val="0070C0"/>
        </w:rPr>
        <w:t>mert</w:t>
      </w:r>
    </w:p>
    <w:p w14:paraId="10A2F6B8" w14:textId="5DDAA202" w:rsidR="0018685C" w:rsidRDefault="00B53768" w:rsidP="00B53768">
      <w:r w:rsidRPr="00B53768">
        <w:t>keth kepen az vr isten mōgia soktam</w:t>
      </w:r>
    </w:p>
    <w:p w14:paraId="350E21AA" w14:textId="4826470E" w:rsidR="0018685C" w:rsidRPr="0018685C" w:rsidRDefault="0018685C" w:rsidP="00B53768">
      <w:pPr>
        <w:rPr>
          <w:b/>
          <w:color w:val="0070C0"/>
        </w:rPr>
      </w:pPr>
      <w:proofErr w:type="gramStart"/>
      <w:r w:rsidRPr="0018685C">
        <w:rPr>
          <w:b/>
          <w:color w:val="0070C0"/>
        </w:rPr>
        <w:t>k</w:t>
      </w:r>
      <w:ins w:id="66" w:author="Anonymous" w:date="2024-11-24T17:50:00Z">
        <w:r w:rsidR="00707EA3">
          <w:rPr>
            <w:b/>
            <w:color w:val="0070C0"/>
          </w:rPr>
          <w:t>ét</w:t>
        </w:r>
      </w:ins>
      <w:proofErr w:type="gramEnd"/>
      <w:del w:id="67" w:author="Anonymous" w:date="2024-11-24T17:50:00Z">
        <w:r w:rsidDel="00707EA3">
          <w:rPr>
            <w:b/>
            <w:color w:val="0070C0"/>
          </w:rPr>
          <w:delText>egy</w:delText>
        </w:r>
      </w:del>
      <w:r w:rsidRPr="0018685C">
        <w:rPr>
          <w:b/>
          <w:color w:val="0070C0"/>
        </w:rPr>
        <w:t xml:space="preserve">képen az </w:t>
      </w:r>
      <w:ins w:id="68" w:author="Anonymous" w:date="2024-11-24T17:50:00Z">
        <w:r w:rsidR="00707EA3">
          <w:rPr>
            <w:b/>
            <w:color w:val="0070C0"/>
          </w:rPr>
          <w:t>Ú</w:t>
        </w:r>
      </w:ins>
      <w:del w:id="69" w:author="Anonymous" w:date="2024-11-24T17:50:00Z">
        <w:r w:rsidRPr="0018685C" w:rsidDel="00707EA3">
          <w:rPr>
            <w:b/>
            <w:color w:val="0070C0"/>
          </w:rPr>
          <w:delText>ú</w:delText>
        </w:r>
      </w:del>
      <w:r w:rsidRPr="0018685C">
        <w:rPr>
          <w:b/>
          <w:color w:val="0070C0"/>
        </w:rPr>
        <w:t>r</w:t>
      </w:r>
      <w:del w:id="70" w:author="Anonymous" w:date="2024-11-24T17:50:00Z">
        <w:r w:rsidRPr="0018685C" w:rsidDel="00707EA3">
          <w:rPr>
            <w:b/>
            <w:color w:val="0070C0"/>
          </w:rPr>
          <w:delText xml:space="preserve"> </w:delText>
        </w:r>
      </w:del>
      <w:r w:rsidRPr="0018685C">
        <w:rPr>
          <w:b/>
          <w:color w:val="0070C0"/>
        </w:rPr>
        <w:t xml:space="preserve">Isten </w:t>
      </w:r>
      <w:del w:id="71" w:author="Anonymous" w:date="2024-11-24T17:50:00Z">
        <w:r w:rsidRPr="0018685C" w:rsidDel="00707EA3">
          <w:rPr>
            <w:b/>
            <w:color w:val="0070C0"/>
          </w:rPr>
          <w:delText>m</w:delText>
        </w:r>
        <w:r w:rsidDel="00707EA3">
          <w:rPr>
            <w:b/>
            <w:color w:val="0070C0"/>
          </w:rPr>
          <w:delText xml:space="preserve">ögött </w:delText>
        </w:r>
      </w:del>
      <w:ins w:id="72" w:author="Anonymous" w:date="2024-11-24T17:50:00Z">
        <w:r w:rsidR="00707EA3">
          <w:rPr>
            <w:b/>
            <w:color w:val="0070C0"/>
          </w:rPr>
          <w:t xml:space="preserve">mondja, </w:t>
        </w:r>
      </w:ins>
      <w:r w:rsidRPr="0018685C">
        <w:rPr>
          <w:b/>
          <w:color w:val="0070C0"/>
        </w:rPr>
        <w:t xml:space="preserve">szoktam </w:t>
      </w:r>
    </w:p>
    <w:p w14:paraId="36788FDE" w14:textId="101DDEE6" w:rsidR="00B53768" w:rsidRDefault="00B53768" w:rsidP="00B53768">
      <w:r w:rsidRPr="00B53768">
        <w:t>en az en valaztotímat meg latogat-</w:t>
      </w:r>
    </w:p>
    <w:p w14:paraId="64FCE123" w14:textId="7F80C99C" w:rsidR="0018685C" w:rsidRPr="0018685C" w:rsidRDefault="0018685C" w:rsidP="00B53768">
      <w:pPr>
        <w:rPr>
          <w:b/>
          <w:color w:val="0070C0"/>
        </w:rPr>
      </w:pPr>
      <w:proofErr w:type="gramStart"/>
      <w:r w:rsidRPr="0018685C">
        <w:rPr>
          <w:b/>
          <w:color w:val="0070C0"/>
        </w:rPr>
        <w:t>én</w:t>
      </w:r>
      <w:proofErr w:type="gramEnd"/>
      <w:r w:rsidRPr="0018685C">
        <w:rPr>
          <w:b/>
          <w:color w:val="0070C0"/>
        </w:rPr>
        <w:t xml:space="preserve"> az én választottaimat meglátogatnom</w:t>
      </w:r>
      <w:ins w:id="73" w:author="Anonymous" w:date="2024-11-24T17:50:00Z">
        <w:r w:rsidR="00707EA3">
          <w:rPr>
            <w:b/>
            <w:color w:val="0070C0"/>
          </w:rPr>
          <w:t>,</w:t>
        </w:r>
      </w:ins>
      <w:del w:id="74" w:author="Anonymous" w:date="2024-11-24T17:50:00Z">
        <w:r w:rsidRPr="0018685C" w:rsidDel="00707EA3">
          <w:rPr>
            <w:b/>
            <w:color w:val="0070C0"/>
          </w:rPr>
          <w:delText xml:space="preserve"> </w:delText>
        </w:r>
      </w:del>
    </w:p>
    <w:p w14:paraId="4A341A41" w14:textId="2445B418" w:rsidR="00B53768" w:rsidRDefault="00B53768" w:rsidP="00B53768">
      <w:r w:rsidRPr="00B53768">
        <w:t>nom tvgnia mínt kesertetel es meg vi</w:t>
      </w:r>
    </w:p>
    <w:p w14:paraId="211ACF38" w14:textId="11B9131C" w:rsidR="0018685C" w:rsidRPr="0018685C" w:rsidRDefault="0018685C" w:rsidP="00B53768">
      <w:pPr>
        <w:rPr>
          <w:b/>
          <w:color w:val="0070C0"/>
        </w:rPr>
      </w:pPr>
      <w:proofErr w:type="gramStart"/>
      <w:r w:rsidRPr="0018685C">
        <w:rPr>
          <w:b/>
          <w:color w:val="0070C0"/>
        </w:rPr>
        <w:t>tudnia</w:t>
      </w:r>
      <w:proofErr w:type="gramEnd"/>
      <w:r w:rsidRPr="0018685C">
        <w:rPr>
          <w:b/>
          <w:color w:val="0070C0"/>
        </w:rPr>
        <w:t xml:space="preserve"> mint </w:t>
      </w:r>
      <w:del w:id="75" w:author="Anonymous" w:date="2024-11-24T17:50:00Z">
        <w:r w:rsidRPr="0018685C" w:rsidDel="00707EA3">
          <w:rPr>
            <w:b/>
            <w:color w:val="0070C0"/>
          </w:rPr>
          <w:delText xml:space="preserve">kesergéssel </w:delText>
        </w:r>
      </w:del>
      <w:ins w:id="76" w:author="Anonymous" w:date="2024-11-24T17:50:00Z">
        <w:r w:rsidR="00707EA3">
          <w:rPr>
            <w:b/>
            <w:color w:val="0070C0"/>
          </w:rPr>
          <w:t>kísértettel [jelentése itt: ’kísértéssel’]</w:t>
        </w:r>
        <w:r w:rsidR="00707EA3" w:rsidRPr="0018685C">
          <w:rPr>
            <w:b/>
            <w:color w:val="0070C0"/>
          </w:rPr>
          <w:t xml:space="preserve"> </w:t>
        </w:r>
      </w:ins>
      <w:r w:rsidRPr="0018685C">
        <w:rPr>
          <w:b/>
          <w:color w:val="0070C0"/>
        </w:rPr>
        <w:t>és megvi-</w:t>
      </w:r>
    </w:p>
    <w:p w14:paraId="324C0966" w14:textId="77777777" w:rsidR="0018685C" w:rsidRPr="00B53768" w:rsidRDefault="0018685C" w:rsidP="00B53768"/>
    <w:p w14:paraId="080B677D" w14:textId="79838595" w:rsidR="0018685C" w:rsidRDefault="00B53768" w:rsidP="00B53768">
      <w:r w:rsidRPr="00B53768">
        <w:lastRenderedPageBreak/>
        <w:t>gaztalassal es míndo̗n napon keth §</w:t>
      </w:r>
    </w:p>
    <w:p w14:paraId="45A8A9AD" w14:textId="755A649A" w:rsidR="0018685C" w:rsidRPr="0052309D" w:rsidRDefault="0018685C" w:rsidP="00B53768">
      <w:pPr>
        <w:rPr>
          <w:b/>
          <w:color w:val="0070C0"/>
        </w:rPr>
      </w:pPr>
      <w:r w:rsidRPr="0052309D">
        <w:rPr>
          <w:b/>
          <w:color w:val="0070C0"/>
        </w:rPr>
        <w:t>gasztalással</w:t>
      </w:r>
      <w:ins w:id="77" w:author="Anonymous" w:date="2024-11-24T17:51:00Z">
        <w:r w:rsidR="0090394D">
          <w:rPr>
            <w:b/>
            <w:color w:val="0070C0"/>
          </w:rPr>
          <w:t>,</w:t>
        </w:r>
      </w:ins>
      <w:r w:rsidRPr="0052309D">
        <w:rPr>
          <w:b/>
          <w:color w:val="0070C0"/>
        </w:rPr>
        <w:t xml:space="preserve"> és minden napon</w:t>
      </w:r>
      <w:r w:rsidR="0052309D" w:rsidRPr="0052309D">
        <w:rPr>
          <w:b/>
          <w:color w:val="0070C0"/>
        </w:rPr>
        <w:t xml:space="preserve"> két </w:t>
      </w:r>
    </w:p>
    <w:p w14:paraId="6D10F639" w14:textId="3B56B6CE" w:rsidR="00B53768" w:rsidRDefault="00B53768" w:rsidP="00B53768">
      <w:r w:rsidRPr="00B53768">
        <w:t>lečket oluassok az en zereto̗ímnec eǵ</w:t>
      </w:r>
    </w:p>
    <w:p w14:paraId="08AFCD3D" w14:textId="27D25B90" w:rsidR="0052309D" w:rsidRPr="0052309D" w:rsidRDefault="0052309D" w:rsidP="00B53768">
      <w:pPr>
        <w:rPr>
          <w:b/>
          <w:color w:val="0070C0"/>
        </w:rPr>
      </w:pPr>
      <w:proofErr w:type="gramStart"/>
      <w:r w:rsidRPr="0052309D">
        <w:rPr>
          <w:b/>
          <w:color w:val="0070C0"/>
        </w:rPr>
        <w:t>leckét</w:t>
      </w:r>
      <w:proofErr w:type="gramEnd"/>
      <w:r w:rsidRPr="0052309D">
        <w:rPr>
          <w:b/>
          <w:color w:val="0070C0"/>
        </w:rPr>
        <w:t xml:space="preserve"> olvasok az én szeretteimnek</w:t>
      </w:r>
      <w:ins w:id="78" w:author="Anonymous" w:date="2024-11-24T17:51:00Z">
        <w:r w:rsidR="0090394D">
          <w:rPr>
            <w:b/>
            <w:color w:val="0070C0"/>
          </w:rPr>
          <w:t>:</w:t>
        </w:r>
      </w:ins>
      <w:r w:rsidRPr="0052309D">
        <w:rPr>
          <w:b/>
          <w:color w:val="0070C0"/>
        </w:rPr>
        <w:t xml:space="preserve"> egyet </w:t>
      </w:r>
    </w:p>
    <w:p w14:paraId="3EC2E2C4" w14:textId="5A58186D" w:rsidR="00B53768" w:rsidRDefault="00B53768" w:rsidP="00B53768">
      <w:r w:rsidRPr="00B53768">
        <w:t>et meg fedven az v̗ vetkó̗ket masth</w:t>
      </w:r>
    </w:p>
    <w:p w14:paraId="00AE0663" w14:textId="558577DD" w:rsidR="0052309D" w:rsidRPr="0052309D" w:rsidRDefault="0052309D" w:rsidP="00B53768">
      <w:pPr>
        <w:rPr>
          <w:b/>
          <w:color w:val="0070C0"/>
        </w:rPr>
      </w:pPr>
      <w:proofErr w:type="gramStart"/>
      <w:r w:rsidRPr="0052309D">
        <w:rPr>
          <w:b/>
          <w:color w:val="0070C0"/>
        </w:rPr>
        <w:t>megfe</w:t>
      </w:r>
      <w:ins w:id="79" w:author="Anonymous" w:date="2024-11-24T17:51:00Z">
        <w:r w:rsidR="0090394D">
          <w:rPr>
            <w:b/>
            <w:color w:val="0070C0"/>
          </w:rPr>
          <w:t>dd</w:t>
        </w:r>
      </w:ins>
      <w:proofErr w:type="gramEnd"/>
      <w:del w:id="80" w:author="Anonymous" w:date="2024-11-24T17:51:00Z">
        <w:r w:rsidRPr="0052309D" w:rsidDel="0090394D">
          <w:rPr>
            <w:b/>
            <w:color w:val="0070C0"/>
          </w:rPr>
          <w:delText>jt</w:delText>
        </w:r>
      </w:del>
      <w:r w:rsidRPr="0052309D">
        <w:rPr>
          <w:b/>
          <w:color w:val="0070C0"/>
        </w:rPr>
        <w:t>vén az ő vétköket</w:t>
      </w:r>
      <w:ins w:id="81" w:author="Anonymous" w:date="2024-11-24T17:51:00Z">
        <w:r w:rsidR="00FA6A83">
          <w:rPr>
            <w:b/>
            <w:color w:val="0070C0"/>
          </w:rPr>
          <w:t>,</w:t>
        </w:r>
      </w:ins>
      <w:r w:rsidRPr="0052309D">
        <w:rPr>
          <w:b/>
          <w:color w:val="0070C0"/>
        </w:rPr>
        <w:t xml:space="preserve"> m</w:t>
      </w:r>
      <w:ins w:id="82" w:author="Anonymous" w:date="2024-11-24T17:51:00Z">
        <w:r w:rsidR="00FA6A83">
          <w:rPr>
            <w:b/>
            <w:color w:val="0070C0"/>
          </w:rPr>
          <w:t>o</w:t>
        </w:r>
      </w:ins>
      <w:del w:id="83" w:author="Anonymous" w:date="2024-11-24T17:51:00Z">
        <w:r w:rsidRPr="0052309D" w:rsidDel="00FA6A83">
          <w:rPr>
            <w:b/>
            <w:color w:val="0070C0"/>
          </w:rPr>
          <w:delText>á</w:delText>
        </w:r>
      </w:del>
      <w:r w:rsidRPr="0052309D">
        <w:rPr>
          <w:b/>
          <w:color w:val="0070C0"/>
        </w:rPr>
        <w:t xml:space="preserve">st </w:t>
      </w:r>
    </w:p>
    <w:p w14:paraId="55824EFF" w14:textId="500CB868" w:rsidR="00B53768" w:rsidRDefault="00B53768" w:rsidP="00B53768">
      <w:r w:rsidRPr="00B53768">
        <w:t>intven vket iozagocnak neveko̗desere</w:t>
      </w:r>
    </w:p>
    <w:p w14:paraId="130B5CE7" w14:textId="6A849F12" w:rsidR="0052309D" w:rsidRPr="0052309D" w:rsidRDefault="0052309D" w:rsidP="00B53768">
      <w:pPr>
        <w:rPr>
          <w:b/>
          <w:color w:val="0070C0"/>
        </w:rPr>
      </w:pPr>
      <w:proofErr w:type="gramStart"/>
      <w:r w:rsidRPr="0052309D">
        <w:rPr>
          <w:b/>
          <w:color w:val="0070C0"/>
        </w:rPr>
        <w:t>intvén</w:t>
      </w:r>
      <w:proofErr w:type="gramEnd"/>
      <w:r w:rsidRPr="0052309D">
        <w:rPr>
          <w:b/>
          <w:color w:val="0070C0"/>
        </w:rPr>
        <w:t xml:space="preserve"> őket jószágoknak növekedésére </w:t>
      </w:r>
    </w:p>
    <w:p w14:paraId="031D65A8" w14:textId="7CD773B7" w:rsidR="00B53768" w:rsidRDefault="00B53768" w:rsidP="00B53768">
      <w:r w:rsidRPr="00B53768">
        <w:t xml:space="preserve"> ¶ Mert valakÿ halía az en bezedímet</w:t>
      </w:r>
    </w:p>
    <w:p w14:paraId="707F2F2F" w14:textId="035B0FA2" w:rsidR="0052309D" w:rsidRPr="0052309D" w:rsidRDefault="0052309D" w:rsidP="00B53768">
      <w:pPr>
        <w:rPr>
          <w:b/>
          <w:color w:val="0070C0"/>
        </w:rPr>
      </w:pPr>
      <w:proofErr w:type="gramStart"/>
      <w:r w:rsidRPr="0052309D">
        <w:rPr>
          <w:b/>
          <w:color w:val="0070C0"/>
        </w:rPr>
        <w:t>mert</w:t>
      </w:r>
      <w:proofErr w:type="gramEnd"/>
      <w:r w:rsidRPr="0052309D">
        <w:rPr>
          <w:b/>
          <w:color w:val="0070C0"/>
        </w:rPr>
        <w:t xml:space="preserve"> valaki hallja az én beszédemet </w:t>
      </w:r>
    </w:p>
    <w:p w14:paraId="19D1896B" w14:textId="577379C4" w:rsidR="00B53768" w:rsidRDefault="00B53768" w:rsidP="00B53768">
      <w:r w:rsidRPr="00B53768">
        <w:t>es meg vtalia azt vaǵon kÿ megh</w:t>
      </w:r>
    </w:p>
    <w:p w14:paraId="04132BB9" w14:textId="663DE570" w:rsidR="0052309D" w:rsidRPr="0052309D" w:rsidRDefault="0052309D" w:rsidP="00B53768">
      <w:pPr>
        <w:rPr>
          <w:b/>
          <w:color w:val="0070C0"/>
        </w:rPr>
      </w:pPr>
      <w:proofErr w:type="gramStart"/>
      <w:r w:rsidRPr="0052309D">
        <w:rPr>
          <w:b/>
          <w:color w:val="0070C0"/>
        </w:rPr>
        <w:t>és</w:t>
      </w:r>
      <w:proofErr w:type="gramEnd"/>
      <w:r w:rsidRPr="0052309D">
        <w:rPr>
          <w:b/>
          <w:color w:val="0070C0"/>
        </w:rPr>
        <w:t xml:space="preserve"> meg</w:t>
      </w:r>
      <w:ins w:id="84" w:author="Anonymous" w:date="2024-11-24T17:51:00Z">
        <w:r w:rsidR="00FA6A83">
          <w:rPr>
            <w:b/>
            <w:color w:val="0070C0"/>
          </w:rPr>
          <w:t>utálja</w:t>
        </w:r>
      </w:ins>
      <w:r w:rsidRPr="0052309D">
        <w:rPr>
          <w:b/>
          <w:color w:val="0070C0"/>
        </w:rPr>
        <w:t xml:space="preserve"> </w:t>
      </w:r>
      <w:del w:id="85" w:author="Anonymous" w:date="2024-11-24T17:51:00Z">
        <w:r w:rsidRPr="0052309D" w:rsidDel="00FA6A83">
          <w:rPr>
            <w:b/>
            <w:color w:val="0070C0"/>
          </w:rPr>
          <w:delText>tudja</w:delText>
        </w:r>
      </w:del>
      <w:ins w:id="86" w:author="Anonymous" w:date="2024-11-24T17:51:00Z">
        <w:r w:rsidR="00FA6A83">
          <w:rPr>
            <w:b/>
            <w:color w:val="0070C0"/>
          </w:rPr>
          <w:t>,</w:t>
        </w:r>
      </w:ins>
      <w:del w:id="87" w:author="Anonymous" w:date="2024-11-24T17:51:00Z">
        <w:r w:rsidRPr="0052309D" w:rsidDel="00FA6A83">
          <w:rPr>
            <w:b/>
            <w:color w:val="0070C0"/>
          </w:rPr>
          <w:delText xml:space="preserve"> </w:delText>
        </w:r>
      </w:del>
      <w:r w:rsidRPr="0052309D">
        <w:rPr>
          <w:b/>
          <w:color w:val="0070C0"/>
        </w:rPr>
        <w:t>azt va</w:t>
      </w:r>
      <w:ins w:id="88" w:author="Anonymous" w:date="2024-11-24T17:51:00Z">
        <w:r w:rsidR="00FA6A83">
          <w:rPr>
            <w:b/>
            <w:color w:val="0070C0"/>
          </w:rPr>
          <w:t>gy</w:t>
        </w:r>
      </w:ins>
      <w:del w:id="89" w:author="Anonymous" w:date="2024-11-24T17:51:00Z">
        <w:r w:rsidRPr="0052309D" w:rsidDel="00FA6A83">
          <w:rPr>
            <w:b/>
            <w:color w:val="0070C0"/>
          </w:rPr>
          <w:delText>j</w:delText>
        </w:r>
      </w:del>
      <w:r w:rsidRPr="0052309D">
        <w:rPr>
          <w:b/>
          <w:color w:val="0070C0"/>
        </w:rPr>
        <w:t>on ki meg-</w:t>
      </w:r>
    </w:p>
    <w:p w14:paraId="169187DF" w14:textId="000DFC6F" w:rsidR="00B53768" w:rsidRDefault="00B53768" w:rsidP="00B53768">
      <w:r w:rsidRPr="00B53768">
        <w:t>itelie vtet az vtoso napon · kerioc azert</w:t>
      </w:r>
    </w:p>
    <w:p w14:paraId="3399CB9F" w14:textId="40E0BEE7" w:rsidR="0052309D" w:rsidRPr="0052309D" w:rsidRDefault="00FA6A83" w:rsidP="00B53768">
      <w:pPr>
        <w:rPr>
          <w:b/>
          <w:color w:val="0070C0"/>
        </w:rPr>
      </w:pPr>
      <w:ins w:id="90" w:author="Anonymous" w:date="2024-11-24T17:51:00Z">
        <w:r>
          <w:rPr>
            <w:b/>
            <w:color w:val="0070C0"/>
          </w:rPr>
          <w:t>í</w:t>
        </w:r>
      </w:ins>
      <w:del w:id="91" w:author="Anonymous" w:date="2024-11-24T17:51:00Z">
        <w:r w:rsidR="0052309D" w:rsidRPr="0052309D" w:rsidDel="00FA6A83">
          <w:rPr>
            <w:b/>
            <w:color w:val="0070C0"/>
          </w:rPr>
          <w:delText>i</w:delText>
        </w:r>
      </w:del>
      <w:r w:rsidR="0052309D" w:rsidRPr="0052309D">
        <w:rPr>
          <w:b/>
          <w:color w:val="0070C0"/>
        </w:rPr>
        <w:t>tél</w:t>
      </w:r>
      <w:ins w:id="92" w:author="Anonymous" w:date="2024-11-24T17:51:00Z">
        <w:r>
          <w:rPr>
            <w:b/>
            <w:color w:val="0070C0"/>
          </w:rPr>
          <w:t>je</w:t>
        </w:r>
      </w:ins>
      <w:del w:id="93" w:author="Anonymous" w:date="2024-11-24T17:51:00Z">
        <w:r w:rsidR="0052309D" w:rsidRPr="0052309D" w:rsidDel="00FA6A83">
          <w:rPr>
            <w:b/>
            <w:color w:val="0070C0"/>
          </w:rPr>
          <w:delText>i</w:delText>
        </w:r>
      </w:del>
      <w:r w:rsidR="0052309D" w:rsidRPr="0052309D">
        <w:rPr>
          <w:b/>
          <w:color w:val="0070C0"/>
        </w:rPr>
        <w:t xml:space="preserve"> őtet az utolsó napon: kér</w:t>
      </w:r>
      <w:ins w:id="94" w:author="Anonymous" w:date="2024-11-24T17:51:00Z">
        <w:r>
          <w:rPr>
            <w:b/>
            <w:color w:val="0070C0"/>
          </w:rPr>
          <w:t>jü</w:t>
        </w:r>
      </w:ins>
      <w:del w:id="95" w:author="Anonymous" w:date="2024-11-24T17:51:00Z">
        <w:r w:rsidR="0052309D" w:rsidRPr="0052309D" w:rsidDel="00FA6A83">
          <w:rPr>
            <w:b/>
            <w:color w:val="0070C0"/>
          </w:rPr>
          <w:delText>i</w:delText>
        </w:r>
      </w:del>
      <w:r w:rsidR="0052309D" w:rsidRPr="0052309D">
        <w:rPr>
          <w:b/>
          <w:color w:val="0070C0"/>
        </w:rPr>
        <w:t xml:space="preserve">k azért </w:t>
      </w:r>
    </w:p>
    <w:p w14:paraId="681630C1" w14:textId="67A225FF" w:rsidR="00B53768" w:rsidRDefault="00B53768" w:rsidP="00B53768">
      <w:proofErr w:type="gramStart"/>
      <w:r w:rsidRPr="00B53768">
        <w:t>az</w:t>
      </w:r>
      <w:proofErr w:type="gramEnd"/>
      <w:r w:rsidRPr="00B53768">
        <w:t xml:space="preserve"> edo̗s iesusth hog agia v́ zent malazt</w:t>
      </w:r>
    </w:p>
    <w:p w14:paraId="5298915C" w14:textId="215A2627" w:rsidR="0052309D" w:rsidRPr="0052309D" w:rsidRDefault="0052309D" w:rsidP="00B53768">
      <w:pPr>
        <w:rPr>
          <w:b/>
          <w:color w:val="0070C0"/>
        </w:rPr>
      </w:pPr>
      <w:proofErr w:type="gramStart"/>
      <w:r w:rsidRPr="0052309D">
        <w:rPr>
          <w:b/>
          <w:color w:val="0070C0"/>
        </w:rPr>
        <w:t>az</w:t>
      </w:r>
      <w:proofErr w:type="gramEnd"/>
      <w:r w:rsidRPr="0052309D">
        <w:rPr>
          <w:b/>
          <w:color w:val="0070C0"/>
        </w:rPr>
        <w:t xml:space="preserve"> édes Jézust</w:t>
      </w:r>
      <w:ins w:id="96" w:author="Anonymous" w:date="2024-11-24T17:52:00Z">
        <w:r w:rsidR="001C0545">
          <w:rPr>
            <w:b/>
            <w:color w:val="0070C0"/>
          </w:rPr>
          <w:t>,</w:t>
        </w:r>
      </w:ins>
      <w:r w:rsidRPr="0052309D">
        <w:rPr>
          <w:b/>
          <w:color w:val="0070C0"/>
        </w:rPr>
        <w:t xml:space="preserve"> hogy adja ő szent malasztját</w:t>
      </w:r>
      <w:ins w:id="97" w:author="Anonymous" w:date="2024-11-24T17:52:00Z">
        <w:r w:rsidR="001C0545">
          <w:rPr>
            <w:b/>
            <w:color w:val="0070C0"/>
          </w:rPr>
          <w:t>,</w:t>
        </w:r>
      </w:ins>
    </w:p>
    <w:p w14:paraId="3659458A" w14:textId="3B1A726F" w:rsidR="00B53768" w:rsidRDefault="00B53768" w:rsidP="00B53768">
      <w:r w:rsidRPr="00B53768">
        <w:t>iat hog halgathassoc az v́ zent igeith</w:t>
      </w:r>
    </w:p>
    <w:p w14:paraId="00A4E1F9" w14:textId="04B97CA1" w:rsidR="0052309D" w:rsidRPr="0052309D" w:rsidRDefault="0052309D" w:rsidP="00B53768">
      <w:pPr>
        <w:rPr>
          <w:b/>
          <w:color w:val="0070C0"/>
        </w:rPr>
      </w:pPr>
      <w:proofErr w:type="gramStart"/>
      <w:r w:rsidRPr="0052309D">
        <w:rPr>
          <w:b/>
          <w:color w:val="0070C0"/>
        </w:rPr>
        <w:t>hogy</w:t>
      </w:r>
      <w:proofErr w:type="gramEnd"/>
      <w:r w:rsidRPr="0052309D">
        <w:rPr>
          <w:b/>
          <w:color w:val="0070C0"/>
        </w:rPr>
        <w:t xml:space="preserve"> hallgathassuk az ő szent igéit </w:t>
      </w:r>
    </w:p>
    <w:p w14:paraId="19CD886A" w14:textId="5AEEE249" w:rsidR="00B53768" w:rsidRDefault="00B53768" w:rsidP="00B53768">
      <w:r w:rsidRPr="00B53768">
        <w:t>nag alazatossagal es mivelko̗detvnc-</w:t>
      </w:r>
    </w:p>
    <w:p w14:paraId="196BF465" w14:textId="6C808BE3" w:rsidR="0052309D" w:rsidRPr="0052309D" w:rsidRDefault="0052309D" w:rsidP="00B53768">
      <w:pPr>
        <w:rPr>
          <w:b/>
          <w:color w:val="0070C0"/>
        </w:rPr>
      </w:pPr>
      <w:proofErr w:type="gramStart"/>
      <w:r w:rsidRPr="0052309D">
        <w:rPr>
          <w:b/>
          <w:color w:val="0070C0"/>
        </w:rPr>
        <w:t>nagy</w:t>
      </w:r>
      <w:proofErr w:type="gramEnd"/>
      <w:r w:rsidRPr="0052309D">
        <w:rPr>
          <w:b/>
          <w:color w:val="0070C0"/>
        </w:rPr>
        <w:t xml:space="preserve"> alázatossággal és művelkődéssel</w:t>
      </w:r>
      <w:ins w:id="98" w:author="Anonymous" w:date="2024-11-24T17:52:00Z">
        <w:r w:rsidR="001C0545">
          <w:rPr>
            <w:b/>
            <w:color w:val="0070C0"/>
          </w:rPr>
          <w:t xml:space="preserve"> [itt: mívlekedetünkkel, azaz azzal, amit művelünk: cselekedetünkkel]</w:t>
        </w:r>
      </w:ins>
      <w:r w:rsidRPr="0052309D">
        <w:rPr>
          <w:b/>
          <w:color w:val="0070C0"/>
        </w:rPr>
        <w:t xml:space="preserve"> </w:t>
      </w:r>
    </w:p>
    <w:p w14:paraId="7CF716B5" w14:textId="5A90BCB0" w:rsidR="00B53768" w:rsidRDefault="00B53768" w:rsidP="00B53768">
      <w:proofErr w:type="gramStart"/>
      <w:r w:rsidRPr="00B53768">
        <w:t>kel</w:t>
      </w:r>
      <w:proofErr w:type="gramEnd"/>
      <w:r w:rsidRPr="00B53768">
        <w:t xml:space="preserve"> bee teliesithesso̗k : Amen vg lego̗n :-</w:t>
      </w:r>
    </w:p>
    <w:p w14:paraId="7DA38012" w14:textId="4B80B569" w:rsidR="0052309D" w:rsidRPr="0052309D" w:rsidRDefault="0052309D" w:rsidP="00B53768">
      <w:pPr>
        <w:rPr>
          <w:b/>
          <w:color w:val="0070C0"/>
        </w:rPr>
      </w:pPr>
      <w:proofErr w:type="gramStart"/>
      <w:r w:rsidRPr="0052309D">
        <w:rPr>
          <w:b/>
          <w:color w:val="0070C0"/>
        </w:rPr>
        <w:t>be</w:t>
      </w:r>
      <w:proofErr w:type="gramEnd"/>
      <w:del w:id="99" w:author="Anonymous" w:date="2024-11-24T17:52:00Z">
        <w:r w:rsidRPr="0052309D" w:rsidDel="00DF79A0">
          <w:rPr>
            <w:b/>
            <w:color w:val="0070C0"/>
          </w:rPr>
          <w:delText xml:space="preserve"> </w:delText>
        </w:r>
      </w:del>
      <w:r w:rsidRPr="0052309D">
        <w:rPr>
          <w:b/>
          <w:color w:val="0070C0"/>
        </w:rPr>
        <w:t>teljesíthessük: Ámen</w:t>
      </w:r>
      <w:ins w:id="100" w:author="Anonymous" w:date="2024-11-24T17:52:00Z">
        <w:r w:rsidR="00DF79A0">
          <w:rPr>
            <w:b/>
            <w:color w:val="0070C0"/>
          </w:rPr>
          <w:t>,</w:t>
        </w:r>
      </w:ins>
      <w:r w:rsidRPr="0052309D">
        <w:rPr>
          <w:b/>
          <w:color w:val="0070C0"/>
        </w:rPr>
        <w:t xml:space="preserve"> úgy legyen </w:t>
      </w:r>
    </w:p>
    <w:p w14:paraId="2E2F138B" w14:textId="1B1127E9" w:rsidR="00B53768" w:rsidRDefault="00B53768" w:rsidP="00B53768">
      <w:r w:rsidRPr="00B53768">
        <w:t xml:space="preserve">Oluastatik § tovaba § Imagsag § </w:t>
      </w:r>
      <w:proofErr w:type="gramStart"/>
      <w:r w:rsidRPr="00B53768">
        <w:t>az :</w:t>
      </w:r>
      <w:proofErr w:type="gramEnd"/>
      <w:r w:rsidRPr="00B53768">
        <w:t xml:space="preserve"> </w:t>
      </w:r>
    </w:p>
    <w:p w14:paraId="7C34DACD" w14:textId="276FFEE0" w:rsidR="0052309D" w:rsidRPr="0052309D" w:rsidRDefault="0052309D" w:rsidP="00B53768">
      <w:pPr>
        <w:rPr>
          <w:b/>
          <w:color w:val="0070C0"/>
        </w:rPr>
      </w:pPr>
      <w:r w:rsidRPr="0052309D">
        <w:rPr>
          <w:b/>
          <w:color w:val="0070C0"/>
        </w:rPr>
        <w:t xml:space="preserve">Olvastatik továbbá imádság az </w:t>
      </w:r>
    </w:p>
    <w:p w14:paraId="5F0D83A7" w14:textId="0E91927F" w:rsidR="00B53768" w:rsidRDefault="00B53768" w:rsidP="00B53768">
      <w:r w:rsidRPr="00B53768">
        <w:t>aitatossagnac § malastianac § kereservl:</w:t>
      </w:r>
    </w:p>
    <w:p w14:paraId="01ADD1AE" w14:textId="67307F27" w:rsidR="0052309D" w:rsidRPr="0052309D" w:rsidRDefault="0052309D" w:rsidP="00B53768">
      <w:pPr>
        <w:rPr>
          <w:b/>
          <w:color w:val="0070C0"/>
        </w:rPr>
      </w:pPr>
      <w:proofErr w:type="gramStart"/>
      <w:r w:rsidRPr="0052309D">
        <w:rPr>
          <w:b/>
          <w:color w:val="0070C0"/>
        </w:rPr>
        <w:t>ájtatosság</w:t>
      </w:r>
      <w:ins w:id="101" w:author="Anonymous" w:date="2024-11-24T17:52:00Z">
        <w:r w:rsidR="00DF79A0">
          <w:rPr>
            <w:b/>
            <w:color w:val="0070C0"/>
          </w:rPr>
          <w:t>nak</w:t>
        </w:r>
      </w:ins>
      <w:proofErr w:type="gramEnd"/>
      <w:del w:id="102" w:author="Anonymous" w:date="2024-11-24T17:52:00Z">
        <w:r w:rsidRPr="0052309D" w:rsidDel="00DF79A0">
          <w:rPr>
            <w:b/>
            <w:color w:val="0070C0"/>
          </w:rPr>
          <w:delText>ról</w:delText>
        </w:r>
      </w:del>
      <w:r w:rsidRPr="0052309D">
        <w:rPr>
          <w:b/>
          <w:color w:val="0070C0"/>
        </w:rPr>
        <w:t xml:space="preserve"> malaszt</w:t>
      </w:r>
      <w:ins w:id="103" w:author="Anonymous" w:date="2024-11-24T17:53:00Z">
        <w:r w:rsidR="001E3383">
          <w:rPr>
            <w:b/>
            <w:color w:val="0070C0"/>
          </w:rPr>
          <w:t>já</w:t>
        </w:r>
      </w:ins>
      <w:del w:id="104" w:author="Anonymous" w:date="2024-11-24T17:53:00Z">
        <w:r w:rsidRPr="0052309D" w:rsidDel="001E3383">
          <w:rPr>
            <w:b/>
            <w:color w:val="0070C0"/>
          </w:rPr>
          <w:delText>alás</w:delText>
        </w:r>
      </w:del>
      <w:r w:rsidRPr="0052309D">
        <w:rPr>
          <w:b/>
          <w:color w:val="0070C0"/>
        </w:rPr>
        <w:t>nak kérésér</w:t>
      </w:r>
      <w:ins w:id="105" w:author="Anonymous" w:date="2024-11-24T17:53:00Z">
        <w:r w:rsidR="001E3383">
          <w:rPr>
            <w:b/>
            <w:color w:val="0070C0"/>
          </w:rPr>
          <w:t>ő</w:t>
        </w:r>
      </w:ins>
      <w:del w:id="106" w:author="Anonymous" w:date="2024-11-24T17:53:00Z">
        <w:r w:rsidRPr="0052309D" w:rsidDel="001E3383">
          <w:rPr>
            <w:b/>
            <w:color w:val="0070C0"/>
          </w:rPr>
          <w:delText>ü</w:delText>
        </w:r>
      </w:del>
      <w:r w:rsidRPr="0052309D">
        <w:rPr>
          <w:b/>
          <w:color w:val="0070C0"/>
        </w:rPr>
        <w:t>l</w:t>
      </w:r>
    </w:p>
    <w:p w14:paraId="24807470" w14:textId="5AFD5A31" w:rsidR="00B53768" w:rsidRDefault="00B53768" w:rsidP="00B53768">
      <w:r w:rsidRPr="00B53768">
        <w:t xml:space="preserve">EEn edó̗s vram istenó̗m </w:t>
      </w:r>
      <w:proofErr w:type="gramStart"/>
      <w:r w:rsidRPr="00B53768">
        <w:t>Te :</w:t>
      </w:r>
      <w:proofErr w:type="gramEnd"/>
    </w:p>
    <w:p w14:paraId="4479DDF2" w14:textId="7A6F711E" w:rsidR="0052309D" w:rsidRPr="0052309D" w:rsidRDefault="0052309D" w:rsidP="00B53768">
      <w:pPr>
        <w:rPr>
          <w:b/>
          <w:color w:val="0070C0"/>
        </w:rPr>
      </w:pPr>
      <w:proofErr w:type="gramStart"/>
      <w:r w:rsidRPr="0052309D">
        <w:rPr>
          <w:b/>
          <w:color w:val="0070C0"/>
        </w:rPr>
        <w:t>én</w:t>
      </w:r>
      <w:proofErr w:type="gramEnd"/>
      <w:r w:rsidRPr="0052309D">
        <w:rPr>
          <w:b/>
          <w:color w:val="0070C0"/>
        </w:rPr>
        <w:t xml:space="preserve"> édes uram Istenem</w:t>
      </w:r>
      <w:ins w:id="107" w:author="Anonymous" w:date="2024-11-24T17:53:00Z">
        <w:r w:rsidR="006805DC">
          <w:rPr>
            <w:b/>
            <w:color w:val="0070C0"/>
          </w:rPr>
          <w:t>,</w:t>
        </w:r>
      </w:ins>
      <w:r w:rsidRPr="0052309D">
        <w:rPr>
          <w:b/>
          <w:color w:val="0070C0"/>
        </w:rPr>
        <w:t xml:space="preserve"> te </w:t>
      </w:r>
    </w:p>
    <w:p w14:paraId="6EFFAD33" w14:textId="111CB394" w:rsidR="00B53768" w:rsidRDefault="00B53768" w:rsidP="00B53768">
      <w:r w:rsidRPr="00B53768">
        <w:t xml:space="preserve">vaǵ mindó̗n en </w:t>
      </w:r>
      <w:proofErr w:type="gramStart"/>
      <w:r w:rsidRPr="00B53768">
        <w:t>iom :</w:t>
      </w:r>
      <w:proofErr w:type="gramEnd"/>
      <w:r w:rsidRPr="00B53768">
        <w:t xml:space="preserve"> Es kÿ</w:t>
      </w:r>
    </w:p>
    <w:p w14:paraId="1521EA58" w14:textId="0948BBE7" w:rsidR="0052309D" w:rsidRPr="0052309D" w:rsidRDefault="0052309D" w:rsidP="00B53768">
      <w:pPr>
        <w:rPr>
          <w:b/>
          <w:color w:val="0070C0"/>
        </w:rPr>
      </w:pPr>
      <w:proofErr w:type="gramStart"/>
      <w:r w:rsidRPr="0052309D">
        <w:rPr>
          <w:b/>
          <w:color w:val="0070C0"/>
        </w:rPr>
        <w:t>vagy</w:t>
      </w:r>
      <w:proofErr w:type="gramEnd"/>
      <w:r w:rsidRPr="0052309D">
        <w:rPr>
          <w:b/>
          <w:color w:val="0070C0"/>
        </w:rPr>
        <w:t xml:space="preserve"> minden én jóm és ki </w:t>
      </w:r>
    </w:p>
    <w:p w14:paraId="6EC8AFB3" w14:textId="77777777" w:rsidR="00B53768" w:rsidRPr="00B53768" w:rsidRDefault="00B53768" w:rsidP="00B53768">
      <w:r w:rsidRPr="00B53768">
        <w:lastRenderedPageBreak/>
        <w:t>102</w:t>
      </w:r>
    </w:p>
    <w:p w14:paraId="24095958" w14:textId="465D4856" w:rsidR="00B53768" w:rsidRDefault="00B53768" w:rsidP="00B53768">
      <w:r w:rsidRPr="00B53768">
        <w:t xml:space="preserve">vaǵok en hog merezko̗do̗m te </w:t>
      </w:r>
      <w:proofErr w:type="gramStart"/>
      <w:r w:rsidRPr="00B53768">
        <w:t>hoziad :</w:t>
      </w:r>
      <w:proofErr w:type="gramEnd"/>
    </w:p>
    <w:p w14:paraId="03ACE6A9" w14:textId="20538090" w:rsidR="0052309D" w:rsidRPr="0052309D" w:rsidRDefault="0052309D" w:rsidP="00B53768">
      <w:pPr>
        <w:rPr>
          <w:b/>
          <w:color w:val="0070C0"/>
        </w:rPr>
      </w:pPr>
      <w:proofErr w:type="gramStart"/>
      <w:r w:rsidRPr="0052309D">
        <w:rPr>
          <w:b/>
          <w:color w:val="0070C0"/>
        </w:rPr>
        <w:t>vagyok</w:t>
      </w:r>
      <w:proofErr w:type="gramEnd"/>
      <w:r w:rsidRPr="0052309D">
        <w:rPr>
          <w:b/>
          <w:color w:val="0070C0"/>
        </w:rPr>
        <w:t xml:space="preserve"> én hogy</w:t>
      </w:r>
      <w:ins w:id="108" w:author="Anonymous" w:date="2024-11-24T17:53:00Z">
        <w:r w:rsidR="006805DC">
          <w:rPr>
            <w:b/>
            <w:color w:val="0070C0"/>
          </w:rPr>
          <w:t>,</w:t>
        </w:r>
      </w:ins>
      <w:r w:rsidRPr="0052309D">
        <w:rPr>
          <w:b/>
          <w:color w:val="0070C0"/>
        </w:rPr>
        <w:t xml:space="preserve"> merészked</w:t>
      </w:r>
      <w:del w:id="109" w:author="Anonymous" w:date="2024-11-24T17:53:00Z">
        <w:r w:rsidRPr="0052309D" w:rsidDel="006805DC">
          <w:rPr>
            <w:b/>
            <w:color w:val="0070C0"/>
          </w:rPr>
          <w:delText>j</w:delText>
        </w:r>
      </w:del>
      <w:r w:rsidRPr="0052309D">
        <w:rPr>
          <w:b/>
          <w:color w:val="0070C0"/>
        </w:rPr>
        <w:t>em te</w:t>
      </w:r>
      <w:del w:id="110" w:author="Anonymous" w:date="2024-11-24T17:53:00Z">
        <w:r w:rsidRPr="0052309D" w:rsidDel="006805DC">
          <w:rPr>
            <w:b/>
            <w:color w:val="0070C0"/>
          </w:rPr>
          <w:delText xml:space="preserve"> </w:delText>
        </w:r>
      </w:del>
      <w:r w:rsidRPr="0052309D">
        <w:rPr>
          <w:b/>
          <w:color w:val="0070C0"/>
        </w:rPr>
        <w:t xml:space="preserve">hozzád szólalnom </w:t>
      </w:r>
    </w:p>
    <w:p w14:paraId="15B54D6D" w14:textId="77777777" w:rsidR="00B53768" w:rsidRPr="00B53768" w:rsidRDefault="00B53768" w:rsidP="00B53768">
      <w:proofErr w:type="gramStart"/>
      <w:r w:rsidRPr="00B53768">
        <w:t>zolanom :</w:t>
      </w:r>
      <w:proofErr w:type="gramEnd"/>
      <w:r w:rsidRPr="00B53768">
        <w:t xml:space="preserve"> </w:t>
      </w:r>
    </w:p>
    <w:p w14:paraId="2C1FC387" w14:textId="77777777" w:rsidR="005B3410" w:rsidRDefault="005B3410" w:rsidP="002E3C24"/>
    <w:p w14:paraId="423014B9" w14:textId="7FB36820" w:rsidR="002E3C24" w:rsidRDefault="002E3C24" w:rsidP="002E3C24">
      <w:r>
        <w:t>4. NORMALIZÁLHATÓ KÓDEXLAP</w:t>
      </w:r>
    </w:p>
    <w:p w14:paraId="11C6357E" w14:textId="77777777" w:rsidR="006B7A60" w:rsidRDefault="006B7A60" w:rsidP="002E3C24"/>
    <w:p w14:paraId="01C80C01" w14:textId="77777777" w:rsidR="00A71608" w:rsidRPr="00A71608" w:rsidRDefault="00A71608" w:rsidP="00A71608">
      <w:r w:rsidRPr="00A71608">
        <w:t>{87}</w:t>
      </w:r>
    </w:p>
    <w:p w14:paraId="72812ECB" w14:textId="77777777" w:rsidR="00A71608" w:rsidRPr="00A71608" w:rsidRDefault="00A71608" w:rsidP="00A71608">
      <w:r w:rsidRPr="00A71608">
        <w:t>{44r}</w:t>
      </w:r>
    </w:p>
    <w:p w14:paraId="60ED16EF" w14:textId="0062B8C6" w:rsidR="00A71608" w:rsidRDefault="00A71608" w:rsidP="00A71608">
      <w:r w:rsidRPr="00A71608">
        <w:t xml:space="preserve">Es kere azon az vr </w:t>
      </w:r>
      <w:proofErr w:type="gramStart"/>
      <w:r w:rsidRPr="00A71608">
        <w:t>istent .</w:t>
      </w:r>
      <w:proofErr w:type="gramEnd"/>
      <w:r w:rsidRPr="00A71608">
        <w:t xml:space="preserve"> hogi igazgatna wteth</w:t>
      </w:r>
    </w:p>
    <w:p w14:paraId="6657263F" w14:textId="397C9F89" w:rsidR="00243A26" w:rsidRPr="00243A26" w:rsidRDefault="00243A26" w:rsidP="00A71608">
      <w:pPr>
        <w:rPr>
          <w:b/>
          <w:color w:val="0070C0"/>
        </w:rPr>
      </w:pPr>
      <w:r w:rsidRPr="00243A26">
        <w:rPr>
          <w:b/>
          <w:color w:val="0070C0"/>
        </w:rPr>
        <w:t>És kére azon az Úr Istent</w:t>
      </w:r>
      <w:ins w:id="111" w:author="Anonymous" w:date="2024-11-24T17:53:00Z">
        <w:r w:rsidR="00DC2F92">
          <w:rPr>
            <w:b/>
            <w:color w:val="0070C0"/>
          </w:rPr>
          <w:t>,</w:t>
        </w:r>
      </w:ins>
      <w:r w:rsidRPr="00243A26">
        <w:rPr>
          <w:b/>
          <w:color w:val="0070C0"/>
        </w:rPr>
        <w:t xml:space="preserve"> hogy igazgatná őket </w:t>
      </w:r>
    </w:p>
    <w:p w14:paraId="0295C30B" w14:textId="1959F20F" w:rsidR="00A71608" w:rsidRDefault="00A71608" w:rsidP="00A71608">
      <w:r w:rsidRPr="00A71608">
        <w:t xml:space="preserve">iduessegnek </w:t>
      </w:r>
      <w:proofErr w:type="gramStart"/>
      <w:r w:rsidRPr="00A71608">
        <w:t>vtara .</w:t>
      </w:r>
      <w:proofErr w:type="gramEnd"/>
      <w:r w:rsidRPr="00A71608">
        <w:t xml:space="preserve"> Es ime ezenkwzbe bodogsagos zent</w:t>
      </w:r>
    </w:p>
    <w:p w14:paraId="2AA7F368" w14:textId="7D010F67" w:rsidR="00243A26" w:rsidRPr="00243A26" w:rsidRDefault="00DC2F92" w:rsidP="00A71608">
      <w:pPr>
        <w:rPr>
          <w:b/>
          <w:color w:val="0070C0"/>
        </w:rPr>
      </w:pPr>
      <w:ins w:id="112" w:author="Anonymous" w:date="2024-11-24T17:53:00Z">
        <w:r>
          <w:rPr>
            <w:b/>
            <w:color w:val="0070C0"/>
          </w:rPr>
          <w:t>ü</w:t>
        </w:r>
      </w:ins>
      <w:del w:id="113" w:author="Anonymous" w:date="2024-11-24T17:53:00Z">
        <w:r w:rsidR="00243A26" w:rsidRPr="00243A26" w:rsidDel="00DC2F92">
          <w:rPr>
            <w:b/>
            <w:color w:val="0070C0"/>
          </w:rPr>
          <w:delText>i</w:delText>
        </w:r>
      </w:del>
      <w:r w:rsidR="00243A26" w:rsidRPr="00243A26">
        <w:rPr>
          <w:b/>
          <w:color w:val="0070C0"/>
        </w:rPr>
        <w:t xml:space="preserve">dvösségnek útjára. És íme ezenközbe boldogságos szent </w:t>
      </w:r>
    </w:p>
    <w:p w14:paraId="466825E8" w14:textId="09B2B9AD" w:rsidR="00A71608" w:rsidRDefault="00A71608" w:rsidP="00A71608">
      <w:r w:rsidRPr="00A71608">
        <w:t xml:space="preserve">ferencz kÿ kezde iwni az [egihazbol] </w:t>
      </w:r>
      <w:proofErr w:type="gramStart"/>
      <w:r w:rsidRPr="00A71608">
        <w:t>erdwbwl .</w:t>
      </w:r>
      <w:proofErr w:type="gramEnd"/>
      <w:r w:rsidRPr="00A71608">
        <w:t xml:space="preserve"> az imatsag</w:t>
      </w:r>
    </w:p>
    <w:p w14:paraId="2889D7B9" w14:textId="7F991B5B" w:rsidR="00243A26" w:rsidRPr="00243A26" w:rsidRDefault="00243A26" w:rsidP="00A71608">
      <w:pPr>
        <w:rPr>
          <w:b/>
          <w:color w:val="0070C0"/>
        </w:rPr>
      </w:pPr>
      <w:r w:rsidRPr="00243A26">
        <w:rPr>
          <w:b/>
          <w:color w:val="0070C0"/>
        </w:rPr>
        <w:t>Ferenc ki kezd</w:t>
      </w:r>
      <w:del w:id="114" w:author="Anonymous" w:date="2024-11-24T17:53:00Z">
        <w:r w:rsidRPr="00243A26" w:rsidDel="00F56694">
          <w:rPr>
            <w:b/>
            <w:color w:val="0070C0"/>
          </w:rPr>
          <w:delText>t</w:delText>
        </w:r>
      </w:del>
      <w:r w:rsidRPr="00243A26">
        <w:rPr>
          <w:b/>
          <w:color w:val="0070C0"/>
        </w:rPr>
        <w:t xml:space="preserve">e jönni az </w:t>
      </w:r>
      <w:del w:id="115" w:author="Anonymous" w:date="2024-11-24T17:53:00Z">
        <w:r w:rsidRPr="00243A26" w:rsidDel="00F56694">
          <w:rPr>
            <w:b/>
            <w:color w:val="0070C0"/>
          </w:rPr>
          <w:delText xml:space="preserve">égi </w:delText>
        </w:r>
      </w:del>
      <w:ins w:id="116" w:author="Anonymous" w:date="2024-11-24T17:53:00Z">
        <w:r w:rsidR="002C6258">
          <w:rPr>
            <w:b/>
            <w:color w:val="0070C0"/>
          </w:rPr>
          <w:t>[</w:t>
        </w:r>
        <w:r w:rsidR="00F56694">
          <w:rPr>
            <w:b/>
            <w:color w:val="0070C0"/>
          </w:rPr>
          <w:t>egy</w:t>
        </w:r>
      </w:ins>
      <w:r w:rsidRPr="00243A26">
        <w:rPr>
          <w:b/>
          <w:color w:val="0070C0"/>
        </w:rPr>
        <w:t>házból</w:t>
      </w:r>
      <w:ins w:id="117" w:author="Anonymous" w:date="2024-11-24T17:53:00Z">
        <w:r w:rsidR="002C6258">
          <w:rPr>
            <w:b/>
            <w:color w:val="0070C0"/>
          </w:rPr>
          <w:t>]</w:t>
        </w:r>
      </w:ins>
      <w:r w:rsidRPr="00243A26">
        <w:rPr>
          <w:b/>
          <w:color w:val="0070C0"/>
        </w:rPr>
        <w:t xml:space="preserve"> erdőből az imádságnak </w:t>
      </w:r>
    </w:p>
    <w:p w14:paraId="248315DE" w14:textId="3B45C32B" w:rsidR="00A71608" w:rsidRDefault="00A71608" w:rsidP="00A71608">
      <w:r w:rsidRPr="00A71608">
        <w:t xml:space="preserve">nak </w:t>
      </w:r>
      <w:proofErr w:type="gramStart"/>
      <w:r w:rsidRPr="00A71608">
        <w:t>helerwl .</w:t>
      </w:r>
      <w:proofErr w:type="gramEnd"/>
      <w:r w:rsidRPr="00A71608">
        <w:t xml:space="preserve"> ki erdw vala vgian ottan . angialÿ bodogh</w:t>
      </w:r>
    </w:p>
    <w:p w14:paraId="7E5D248E" w14:textId="4939F6EC" w:rsidR="00243A26" w:rsidRPr="00243A26" w:rsidRDefault="00243A26" w:rsidP="00A71608">
      <w:pPr>
        <w:rPr>
          <w:b/>
          <w:color w:val="0070C0"/>
        </w:rPr>
      </w:pPr>
      <w:proofErr w:type="gramStart"/>
      <w:r w:rsidRPr="00243A26">
        <w:rPr>
          <w:b/>
          <w:color w:val="0070C0"/>
        </w:rPr>
        <w:t>helyéről</w:t>
      </w:r>
      <w:proofErr w:type="gramEnd"/>
      <w:r w:rsidRPr="00243A26">
        <w:rPr>
          <w:b/>
          <w:color w:val="0070C0"/>
        </w:rPr>
        <w:t xml:space="preserve">, ki erdő vala </w:t>
      </w:r>
      <w:r>
        <w:rPr>
          <w:b/>
          <w:color w:val="0070C0"/>
        </w:rPr>
        <w:t>u</w:t>
      </w:r>
      <w:r w:rsidRPr="00243A26">
        <w:rPr>
          <w:b/>
          <w:color w:val="0070C0"/>
        </w:rPr>
        <w:t>gy</w:t>
      </w:r>
      <w:ins w:id="118" w:author="Anonymous" w:date="2024-11-24T17:54:00Z">
        <w:r w:rsidR="00906E69">
          <w:rPr>
            <w:b/>
            <w:color w:val="0070C0"/>
          </w:rPr>
          <w:t>a</w:t>
        </w:r>
      </w:ins>
      <w:del w:id="119" w:author="Anonymous" w:date="2024-11-24T17:54:00Z">
        <w:r w:rsidRPr="00243A26" w:rsidDel="00906E69">
          <w:rPr>
            <w:b/>
            <w:color w:val="0070C0"/>
          </w:rPr>
          <w:delText>o</w:delText>
        </w:r>
      </w:del>
      <w:r w:rsidRPr="00243A26">
        <w:rPr>
          <w:b/>
          <w:color w:val="0070C0"/>
        </w:rPr>
        <w:t>n</w:t>
      </w:r>
      <w:del w:id="120" w:author="Anonymous" w:date="2024-11-24T17:54:00Z">
        <w:r w:rsidRPr="00243A26" w:rsidDel="00906E69">
          <w:rPr>
            <w:b/>
            <w:color w:val="0070C0"/>
          </w:rPr>
          <w:delText xml:space="preserve"> </w:delText>
        </w:r>
      </w:del>
      <w:r w:rsidRPr="00243A26">
        <w:rPr>
          <w:b/>
          <w:color w:val="0070C0"/>
        </w:rPr>
        <w:t>ottan angyali boldog</w:t>
      </w:r>
      <w:del w:id="121" w:author="Anonymous" w:date="2024-11-24T17:54:00Z">
        <w:r w:rsidRPr="00243A26" w:rsidDel="00906E69">
          <w:rPr>
            <w:b/>
            <w:color w:val="0070C0"/>
          </w:rPr>
          <w:delText>ság</w:delText>
        </w:r>
      </w:del>
      <w:r w:rsidRPr="00243A26">
        <w:rPr>
          <w:b/>
          <w:color w:val="0070C0"/>
        </w:rPr>
        <w:t xml:space="preserve"> </w:t>
      </w:r>
    </w:p>
    <w:p w14:paraId="53EAB54C" w14:textId="07DF7942" w:rsidR="00A71608" w:rsidRDefault="00A71608" w:rsidP="00A71608">
      <w:r w:rsidRPr="00A71608">
        <w:t xml:space="preserve">azzon </w:t>
      </w:r>
      <w:proofErr w:type="gramStart"/>
      <w:r w:rsidRPr="00A71608">
        <w:t>mellett .</w:t>
      </w:r>
      <w:proofErr w:type="gramEnd"/>
      <w:r w:rsidRPr="00A71608">
        <w:t xml:space="preserve"> kit latuan tauolÿ ez frater egied . Legotan</w:t>
      </w:r>
    </w:p>
    <w:p w14:paraId="233B7E98" w14:textId="3A31CBA3" w:rsidR="00243A26" w:rsidRPr="00243A26" w:rsidRDefault="00243A26" w:rsidP="00A71608">
      <w:pPr>
        <w:rPr>
          <w:b/>
          <w:color w:val="0070C0"/>
        </w:rPr>
      </w:pPr>
      <w:proofErr w:type="gramStart"/>
      <w:r w:rsidRPr="00243A26">
        <w:rPr>
          <w:b/>
          <w:color w:val="0070C0"/>
        </w:rPr>
        <w:t>a</w:t>
      </w:r>
      <w:ins w:id="122" w:author="Anonymous" w:date="2024-11-24T17:54:00Z">
        <w:r w:rsidR="00906E69">
          <w:rPr>
            <w:b/>
            <w:color w:val="0070C0"/>
          </w:rPr>
          <w:t>sszony</w:t>
        </w:r>
      </w:ins>
      <w:proofErr w:type="gramEnd"/>
      <w:del w:id="123" w:author="Anonymous" w:date="2024-11-24T17:54:00Z">
        <w:r w:rsidRPr="00243A26" w:rsidDel="00906E69">
          <w:rPr>
            <w:b/>
            <w:color w:val="0070C0"/>
          </w:rPr>
          <w:delText>zon</w:delText>
        </w:r>
      </w:del>
      <w:r w:rsidRPr="00243A26">
        <w:rPr>
          <w:b/>
          <w:color w:val="0070C0"/>
        </w:rPr>
        <w:t xml:space="preserve"> mellett</w:t>
      </w:r>
      <w:ins w:id="124" w:author="Anonymous" w:date="2024-11-24T17:54:00Z">
        <w:r w:rsidR="00906E69">
          <w:rPr>
            <w:b/>
            <w:color w:val="0070C0"/>
          </w:rPr>
          <w:t>,</w:t>
        </w:r>
      </w:ins>
      <w:r w:rsidRPr="00243A26">
        <w:rPr>
          <w:b/>
          <w:color w:val="0070C0"/>
        </w:rPr>
        <w:t xml:space="preserve"> kit látván tavaly ez </w:t>
      </w:r>
      <w:del w:id="125" w:author="Anonymous" w:date="2024-11-24T17:54:00Z">
        <w:r w:rsidRPr="00243A26" w:rsidDel="0048277B">
          <w:rPr>
            <w:b/>
            <w:color w:val="0070C0"/>
          </w:rPr>
          <w:delText xml:space="preserve">szerzeteseket </w:delText>
        </w:r>
      </w:del>
      <w:ins w:id="126" w:author="Anonymous" w:date="2024-11-24T17:54:00Z">
        <w:r w:rsidR="00045F0E">
          <w:rPr>
            <w:b/>
            <w:color w:val="0070C0"/>
          </w:rPr>
          <w:t xml:space="preserve">fráter </w:t>
        </w:r>
      </w:ins>
      <w:ins w:id="127" w:author="Anonymous" w:date="2024-12-08T14:41:00Z">
        <w:r w:rsidR="00045F0E">
          <w:rPr>
            <w:b/>
            <w:color w:val="0070C0"/>
          </w:rPr>
          <w:t>E</w:t>
        </w:r>
      </w:ins>
      <w:ins w:id="128" w:author="Anonymous" w:date="2024-11-24T17:54:00Z">
        <w:r w:rsidR="0048277B">
          <w:rPr>
            <w:b/>
            <w:color w:val="0070C0"/>
          </w:rPr>
          <w:t xml:space="preserve">gyed, </w:t>
        </w:r>
      </w:ins>
      <w:r w:rsidRPr="00243A26">
        <w:rPr>
          <w:b/>
          <w:color w:val="0070C0"/>
        </w:rPr>
        <w:t xml:space="preserve">legottan </w:t>
      </w:r>
    </w:p>
    <w:p w14:paraId="6E3A01AB" w14:textId="0DB3A5CA" w:rsidR="00A71608" w:rsidRDefault="00A71608" w:rsidP="00A71608">
      <w:proofErr w:type="gramStart"/>
      <w:r w:rsidRPr="00A71608">
        <w:t>eleibe</w:t>
      </w:r>
      <w:proofErr w:type="gramEnd"/>
      <w:r w:rsidRPr="00A71608">
        <w:t xml:space="preserve"> mene . es egimasnak kwzwnenek . Monda bodog</w:t>
      </w:r>
    </w:p>
    <w:p w14:paraId="3FEBDEEB" w14:textId="2430D810" w:rsidR="00243A26" w:rsidRPr="00727FC5" w:rsidRDefault="00243A26" w:rsidP="00A71608">
      <w:pPr>
        <w:rPr>
          <w:b/>
          <w:color w:val="0070C0"/>
        </w:rPr>
      </w:pPr>
      <w:proofErr w:type="gramStart"/>
      <w:r w:rsidRPr="00727FC5">
        <w:rPr>
          <w:b/>
          <w:color w:val="0070C0"/>
        </w:rPr>
        <w:t>elébe</w:t>
      </w:r>
      <w:proofErr w:type="gramEnd"/>
      <w:r w:rsidRPr="00727FC5">
        <w:rPr>
          <w:b/>
          <w:color w:val="0070C0"/>
        </w:rPr>
        <w:t xml:space="preserve"> men</w:t>
      </w:r>
      <w:ins w:id="129" w:author="Anonymous" w:date="2024-11-24T17:54:00Z">
        <w:r w:rsidR="0048277B">
          <w:rPr>
            <w:b/>
            <w:color w:val="0070C0"/>
          </w:rPr>
          <w:t>e</w:t>
        </w:r>
      </w:ins>
      <w:del w:id="130" w:author="Anonymous" w:date="2024-11-24T17:54:00Z">
        <w:r w:rsidRPr="00727FC5" w:rsidDel="0048277B">
          <w:rPr>
            <w:b/>
            <w:color w:val="0070C0"/>
          </w:rPr>
          <w:delText>ni</w:delText>
        </w:r>
      </w:del>
      <w:r w:rsidRPr="00727FC5">
        <w:rPr>
          <w:b/>
          <w:color w:val="0070C0"/>
        </w:rPr>
        <w:t xml:space="preserve"> és egymásnak köszönének. </w:t>
      </w:r>
      <w:commentRangeStart w:id="131"/>
      <w:r w:rsidRPr="00727FC5">
        <w:rPr>
          <w:b/>
          <w:color w:val="0070C0"/>
        </w:rPr>
        <w:t>Mondta</w:t>
      </w:r>
      <w:commentRangeEnd w:id="131"/>
      <w:r w:rsidR="0048277B">
        <w:rPr>
          <w:rStyle w:val="Jegyzethivatkozs"/>
        </w:rPr>
        <w:commentReference w:id="131"/>
      </w:r>
      <w:r w:rsidR="00727FC5" w:rsidRPr="00727FC5">
        <w:rPr>
          <w:b/>
          <w:color w:val="0070C0"/>
        </w:rPr>
        <w:t xml:space="preserve"> boldogságos </w:t>
      </w:r>
    </w:p>
    <w:p w14:paraId="425EEDE3" w14:textId="1552B51A" w:rsidR="00A71608" w:rsidRDefault="00A71608" w:rsidP="00A71608">
      <w:r w:rsidRPr="00A71608">
        <w:t xml:space="preserve">sagos zent ferencznek ez fraterre leendw </w:t>
      </w:r>
      <w:proofErr w:type="gramStart"/>
      <w:r w:rsidRPr="00A71608">
        <w:t>egied .</w:t>
      </w:r>
      <w:proofErr w:type="gramEnd"/>
      <w:r w:rsidRPr="00A71608">
        <w:t xml:space="preserve"> Atÿam</w:t>
      </w:r>
    </w:p>
    <w:p w14:paraId="20FA750C" w14:textId="67E4A6B9" w:rsidR="00727FC5" w:rsidRPr="005170EA" w:rsidRDefault="00727FC5" w:rsidP="00A71608">
      <w:pPr>
        <w:rPr>
          <w:b/>
          <w:color w:val="0070C0"/>
        </w:rPr>
      </w:pPr>
      <w:proofErr w:type="gramStart"/>
      <w:r w:rsidRPr="005170EA">
        <w:rPr>
          <w:b/>
          <w:color w:val="0070C0"/>
        </w:rPr>
        <w:t>szent</w:t>
      </w:r>
      <w:proofErr w:type="gramEnd"/>
      <w:r w:rsidRPr="005170EA">
        <w:rPr>
          <w:b/>
          <w:color w:val="0070C0"/>
        </w:rPr>
        <w:t xml:space="preserve"> Ferencnek </w:t>
      </w:r>
      <w:r w:rsidR="005170EA" w:rsidRPr="005170EA">
        <w:rPr>
          <w:b/>
          <w:color w:val="0070C0"/>
        </w:rPr>
        <w:t xml:space="preserve">ez </w:t>
      </w:r>
      <w:commentRangeStart w:id="132"/>
      <w:del w:id="133" w:author="Anonymous" w:date="2024-11-24T17:55:00Z">
        <w:r w:rsidR="005170EA" w:rsidRPr="005170EA" w:rsidDel="00FB0296">
          <w:rPr>
            <w:b/>
            <w:color w:val="0070C0"/>
          </w:rPr>
          <w:delText>szerzetesre</w:delText>
        </w:r>
      </w:del>
      <w:commentRangeEnd w:id="132"/>
      <w:r w:rsidR="00FB0296">
        <w:rPr>
          <w:rStyle w:val="Jegyzethivatkozs"/>
        </w:rPr>
        <w:commentReference w:id="132"/>
      </w:r>
      <w:del w:id="134" w:author="Anonymous" w:date="2024-11-24T17:55:00Z">
        <w:r w:rsidR="005170EA" w:rsidRPr="005170EA" w:rsidDel="00FB0296">
          <w:rPr>
            <w:b/>
            <w:color w:val="0070C0"/>
          </w:rPr>
          <w:delText xml:space="preserve"> </w:delText>
        </w:r>
      </w:del>
      <w:ins w:id="135" w:author="Anonymous" w:date="2024-11-24T17:55:00Z">
        <w:r w:rsidR="00B9124E">
          <w:rPr>
            <w:b/>
            <w:color w:val="0070C0"/>
          </w:rPr>
          <w:t>fráterré</w:t>
        </w:r>
        <w:r w:rsidR="00FB0296" w:rsidRPr="005170EA">
          <w:rPr>
            <w:b/>
            <w:color w:val="0070C0"/>
          </w:rPr>
          <w:t xml:space="preserve"> </w:t>
        </w:r>
      </w:ins>
      <w:r w:rsidR="005170EA" w:rsidRPr="005170EA">
        <w:rPr>
          <w:b/>
          <w:color w:val="0070C0"/>
        </w:rPr>
        <w:t xml:space="preserve">leendő </w:t>
      </w:r>
      <w:del w:id="136" w:author="Anonymous" w:date="2024-11-24T17:55:00Z">
        <w:r w:rsidR="005170EA" w:rsidRPr="005170EA" w:rsidDel="00B9124E">
          <w:rPr>
            <w:b/>
            <w:color w:val="0070C0"/>
          </w:rPr>
          <w:delText>égiek</w:delText>
        </w:r>
      </w:del>
      <w:ins w:id="137" w:author="Anonymous" w:date="2024-12-08T14:41:00Z">
        <w:r w:rsidR="00045F0E">
          <w:rPr>
            <w:b/>
            <w:color w:val="0070C0"/>
          </w:rPr>
          <w:t>E</w:t>
        </w:r>
      </w:ins>
      <w:ins w:id="138" w:author="Anonymous" w:date="2024-11-24T17:55:00Z">
        <w:r w:rsidR="00B9124E">
          <w:rPr>
            <w:b/>
            <w:color w:val="0070C0"/>
          </w:rPr>
          <w:t>gyed</w:t>
        </w:r>
      </w:ins>
      <w:r w:rsidR="005170EA" w:rsidRPr="005170EA">
        <w:rPr>
          <w:b/>
          <w:color w:val="0070C0"/>
        </w:rPr>
        <w:t>. Atyám</w:t>
      </w:r>
      <w:ins w:id="139" w:author="Anonymous" w:date="2024-11-24T17:55:00Z">
        <w:r w:rsidR="00054E7C">
          <w:rPr>
            <w:b/>
            <w:color w:val="0070C0"/>
          </w:rPr>
          <w:t>,</w:t>
        </w:r>
      </w:ins>
      <w:r w:rsidR="005170EA" w:rsidRPr="005170EA">
        <w:rPr>
          <w:b/>
          <w:color w:val="0070C0"/>
        </w:rPr>
        <w:t xml:space="preserve"> </w:t>
      </w:r>
    </w:p>
    <w:p w14:paraId="4ED9058A" w14:textId="6E59CDD3" w:rsidR="00A71608" w:rsidRDefault="00A71608" w:rsidP="00A71608">
      <w:proofErr w:type="gramStart"/>
      <w:r w:rsidRPr="00A71608">
        <w:t>akarok</w:t>
      </w:r>
      <w:proofErr w:type="gramEnd"/>
      <w:r w:rsidRPr="00A71608">
        <w:t xml:space="preserve"> enes veletek lennem . ha vr istennek es tinektek</w:t>
      </w:r>
    </w:p>
    <w:p w14:paraId="063A1589" w14:textId="3D4ECD00" w:rsidR="005170EA" w:rsidRPr="005170EA" w:rsidRDefault="005170EA" w:rsidP="00A71608">
      <w:pPr>
        <w:rPr>
          <w:b/>
          <w:color w:val="0070C0"/>
        </w:rPr>
      </w:pPr>
      <w:proofErr w:type="gramStart"/>
      <w:r w:rsidRPr="005170EA">
        <w:rPr>
          <w:b/>
          <w:color w:val="0070C0"/>
        </w:rPr>
        <w:t>akarok</w:t>
      </w:r>
      <w:proofErr w:type="gramEnd"/>
      <w:r w:rsidRPr="005170EA">
        <w:rPr>
          <w:b/>
          <w:color w:val="0070C0"/>
        </w:rPr>
        <w:t xml:space="preserve"> én is veletek lenn</w:t>
      </w:r>
      <w:ins w:id="140" w:author="Anonymous" w:date="2024-11-24T17:56:00Z">
        <w:r w:rsidR="00054E7C">
          <w:rPr>
            <w:b/>
            <w:color w:val="0070C0"/>
          </w:rPr>
          <w:t>em,</w:t>
        </w:r>
      </w:ins>
      <w:del w:id="141" w:author="Anonymous" w:date="2024-11-24T17:56:00Z">
        <w:r w:rsidRPr="005170EA" w:rsidDel="00054E7C">
          <w:rPr>
            <w:b/>
            <w:color w:val="0070C0"/>
          </w:rPr>
          <w:delText>i</w:delText>
        </w:r>
      </w:del>
      <w:r w:rsidRPr="005170EA">
        <w:rPr>
          <w:b/>
          <w:color w:val="0070C0"/>
        </w:rPr>
        <w:t xml:space="preserve"> ha </w:t>
      </w:r>
      <w:ins w:id="142" w:author="Anonymous" w:date="2024-11-24T17:56:00Z">
        <w:r w:rsidR="00054E7C">
          <w:rPr>
            <w:b/>
            <w:color w:val="0070C0"/>
          </w:rPr>
          <w:t>Ú</w:t>
        </w:r>
      </w:ins>
      <w:del w:id="143" w:author="Anonymous" w:date="2024-11-24T17:56:00Z">
        <w:r w:rsidRPr="005170EA" w:rsidDel="00054E7C">
          <w:rPr>
            <w:b/>
            <w:color w:val="0070C0"/>
          </w:rPr>
          <w:delText>ú</w:delText>
        </w:r>
      </w:del>
      <w:r w:rsidRPr="005170EA">
        <w:rPr>
          <w:b/>
          <w:color w:val="0070C0"/>
        </w:rPr>
        <w:t>r</w:t>
      </w:r>
      <w:ins w:id="144" w:author="Anonymous" w:date="2024-11-24T17:56:00Z">
        <w:r w:rsidR="00054E7C">
          <w:rPr>
            <w:b/>
            <w:color w:val="0070C0"/>
          </w:rPr>
          <w:t>i</w:t>
        </w:r>
      </w:ins>
      <w:del w:id="145" w:author="Anonymous" w:date="2024-11-24T17:56:00Z">
        <w:r w:rsidRPr="005170EA" w:rsidDel="00054E7C">
          <w:rPr>
            <w:b/>
            <w:color w:val="0070C0"/>
          </w:rPr>
          <w:delText xml:space="preserve"> I</w:delText>
        </w:r>
      </w:del>
      <w:r w:rsidRPr="005170EA">
        <w:rPr>
          <w:b/>
          <w:color w:val="0070C0"/>
        </w:rPr>
        <w:t xml:space="preserve">stennek és tinektek </w:t>
      </w:r>
    </w:p>
    <w:p w14:paraId="76B6646F" w14:textId="27E88C9B" w:rsidR="00A71608" w:rsidRDefault="00A71608" w:rsidP="00A71608">
      <w:r w:rsidRPr="00A71608">
        <w:t xml:space="preserve">kellemetes . Kinek monda az kegies atÿa . Nagi </w:t>
      </w:r>
      <w:proofErr w:type="gramStart"/>
      <w:r w:rsidRPr="00A71608">
        <w:t>a</w:t>
      </w:r>
      <w:proofErr w:type="gramEnd"/>
      <w:r w:rsidRPr="00A71608">
        <w:t>ÿandok</w:t>
      </w:r>
    </w:p>
    <w:p w14:paraId="1F66D3E7" w14:textId="5028B976" w:rsidR="005170EA" w:rsidRPr="005170EA" w:rsidRDefault="005170EA" w:rsidP="00A71608">
      <w:pPr>
        <w:rPr>
          <w:b/>
          <w:color w:val="0070C0"/>
        </w:rPr>
      </w:pPr>
      <w:proofErr w:type="gramStart"/>
      <w:r w:rsidRPr="005170EA">
        <w:rPr>
          <w:b/>
          <w:color w:val="0070C0"/>
        </w:rPr>
        <w:t>kedves</w:t>
      </w:r>
      <w:proofErr w:type="gramEnd"/>
      <w:r w:rsidRPr="005170EA">
        <w:rPr>
          <w:b/>
          <w:color w:val="0070C0"/>
        </w:rPr>
        <w:t>. Kinek monda az kegyes aty</w:t>
      </w:r>
      <w:ins w:id="146" w:author="Anonymous" w:date="2024-11-24T17:56:00Z">
        <w:r w:rsidR="00741E8A">
          <w:rPr>
            <w:b/>
            <w:color w:val="0070C0"/>
          </w:rPr>
          <w:t>a</w:t>
        </w:r>
      </w:ins>
      <w:r w:rsidRPr="005170EA">
        <w:rPr>
          <w:b/>
          <w:color w:val="0070C0"/>
        </w:rPr>
        <w:t>. Nagy a</w:t>
      </w:r>
      <w:r>
        <w:rPr>
          <w:b/>
          <w:color w:val="0070C0"/>
        </w:rPr>
        <w:t xml:space="preserve">jándék </w:t>
      </w:r>
    </w:p>
    <w:p w14:paraId="4E37E657" w14:textId="469C8A21" w:rsidR="00A71608" w:rsidRDefault="00A71608" w:rsidP="00A71608">
      <w:proofErr w:type="gramStart"/>
      <w:r w:rsidRPr="00A71608">
        <w:t>ez</w:t>
      </w:r>
      <w:proofErr w:type="gramEnd"/>
      <w:r w:rsidRPr="00A71608">
        <w:t xml:space="preserve"> teneked az vr istentwl . hogi tegedet valaztot wmag</w:t>
      </w:r>
    </w:p>
    <w:p w14:paraId="7E6BF2B2" w14:textId="5690D1E7" w:rsidR="005170EA" w:rsidRPr="00E959CF" w:rsidRDefault="005170EA" w:rsidP="00A71608">
      <w:pPr>
        <w:rPr>
          <w:b/>
          <w:color w:val="0070C0"/>
        </w:rPr>
      </w:pPr>
      <w:proofErr w:type="gramStart"/>
      <w:r w:rsidRPr="00E959CF">
        <w:rPr>
          <w:b/>
          <w:color w:val="0070C0"/>
        </w:rPr>
        <w:t>ez</w:t>
      </w:r>
      <w:proofErr w:type="gramEnd"/>
      <w:r w:rsidRPr="00E959CF">
        <w:rPr>
          <w:b/>
          <w:color w:val="0070C0"/>
        </w:rPr>
        <w:t xml:space="preserve"> teneked az </w:t>
      </w:r>
      <w:ins w:id="147" w:author="Anonymous" w:date="2024-11-24T17:56:00Z">
        <w:r w:rsidR="00741E8A">
          <w:rPr>
            <w:b/>
            <w:color w:val="0070C0"/>
          </w:rPr>
          <w:t>Ú</w:t>
        </w:r>
      </w:ins>
      <w:del w:id="148" w:author="Anonymous" w:date="2024-11-24T17:56:00Z">
        <w:r w:rsidRPr="00E959CF" w:rsidDel="00741E8A">
          <w:rPr>
            <w:b/>
            <w:color w:val="0070C0"/>
          </w:rPr>
          <w:delText>ú</w:delText>
        </w:r>
      </w:del>
      <w:r w:rsidRPr="00E959CF">
        <w:rPr>
          <w:b/>
          <w:color w:val="0070C0"/>
        </w:rPr>
        <w:t>r</w:t>
      </w:r>
      <w:del w:id="149" w:author="Anonymous" w:date="2024-11-24T17:56:00Z">
        <w:r w:rsidRPr="00E959CF" w:rsidDel="00741E8A">
          <w:rPr>
            <w:b/>
            <w:color w:val="0070C0"/>
          </w:rPr>
          <w:delText xml:space="preserve"> </w:delText>
        </w:r>
      </w:del>
      <w:r w:rsidRPr="00E959CF">
        <w:rPr>
          <w:b/>
          <w:color w:val="0070C0"/>
        </w:rPr>
        <w:t>I</w:t>
      </w:r>
      <w:ins w:id="150" w:author="Anonymous" w:date="2024-11-24T17:56:00Z">
        <w:r w:rsidR="00741E8A">
          <w:rPr>
            <w:b/>
            <w:color w:val="0070C0"/>
          </w:rPr>
          <w:t>i</w:t>
        </w:r>
      </w:ins>
      <w:del w:id="151" w:author="Anonymous" w:date="2024-11-24T17:56:00Z">
        <w:r w:rsidRPr="00E959CF" w:rsidDel="00741E8A">
          <w:rPr>
            <w:b/>
            <w:color w:val="0070C0"/>
          </w:rPr>
          <w:delText>s</w:delText>
        </w:r>
      </w:del>
      <w:r w:rsidRPr="00E959CF">
        <w:rPr>
          <w:b/>
          <w:color w:val="0070C0"/>
        </w:rPr>
        <w:t>tentől</w:t>
      </w:r>
      <w:ins w:id="152" w:author="Anonymous" w:date="2024-11-24T17:56:00Z">
        <w:r w:rsidR="008A5AF7">
          <w:rPr>
            <w:b/>
            <w:color w:val="0070C0"/>
          </w:rPr>
          <w:t>,</w:t>
        </w:r>
      </w:ins>
      <w:r w:rsidRPr="00E959CF">
        <w:rPr>
          <w:b/>
          <w:color w:val="0070C0"/>
        </w:rPr>
        <w:t xml:space="preserve"> hogy tégedet választott </w:t>
      </w:r>
      <w:del w:id="153" w:author="Anonymous" w:date="2024-11-24T17:56:00Z">
        <w:r w:rsidR="00E959CF" w:rsidRPr="00E959CF" w:rsidDel="008A5AF7">
          <w:rPr>
            <w:b/>
            <w:color w:val="0070C0"/>
          </w:rPr>
          <w:delText xml:space="preserve">az </w:delText>
        </w:r>
      </w:del>
      <w:ins w:id="154" w:author="Anonymous" w:date="2024-11-24T17:56:00Z">
        <w:r w:rsidR="008A5AF7">
          <w:rPr>
            <w:b/>
            <w:color w:val="0070C0"/>
          </w:rPr>
          <w:t>ő</w:t>
        </w:r>
      </w:ins>
      <w:r w:rsidR="00E959CF" w:rsidRPr="00E959CF">
        <w:rPr>
          <w:b/>
          <w:color w:val="0070C0"/>
        </w:rPr>
        <w:t xml:space="preserve">magának </w:t>
      </w:r>
    </w:p>
    <w:p w14:paraId="518C86B9" w14:textId="316BF03D" w:rsidR="00A71608" w:rsidRDefault="00A71608" w:rsidP="00A71608">
      <w:r w:rsidRPr="00A71608">
        <w:t xml:space="preserve">anak </w:t>
      </w:r>
      <w:proofErr w:type="gramStart"/>
      <w:r w:rsidRPr="00A71608">
        <w:t>vitezeue .</w:t>
      </w:r>
      <w:proofErr w:type="gramEnd"/>
      <w:r w:rsidRPr="00A71608">
        <w:t xml:space="preserve"> Kit legottan kezen foga . es be viue angi</w:t>
      </w:r>
    </w:p>
    <w:p w14:paraId="14EC2217" w14:textId="2849E4CD" w:rsidR="00E959CF" w:rsidRDefault="00E959CF" w:rsidP="00A71608">
      <w:pPr>
        <w:rPr>
          <w:b/>
          <w:color w:val="0070C0"/>
        </w:rPr>
      </w:pPr>
      <w:proofErr w:type="gramStart"/>
      <w:r w:rsidRPr="00E959CF">
        <w:rPr>
          <w:b/>
          <w:color w:val="0070C0"/>
        </w:rPr>
        <w:t>vitézéül</w:t>
      </w:r>
      <w:proofErr w:type="gramEnd"/>
      <w:r w:rsidRPr="00E959CF">
        <w:rPr>
          <w:b/>
          <w:color w:val="0070C0"/>
        </w:rPr>
        <w:t>. Kit legottan kézen fog</w:t>
      </w:r>
      <w:del w:id="155" w:author="Anonymous" w:date="2024-11-24T17:56:00Z">
        <w:r w:rsidRPr="00E959CF" w:rsidDel="00BB43AB">
          <w:rPr>
            <w:b/>
            <w:color w:val="0070C0"/>
          </w:rPr>
          <w:delText>t</w:delText>
        </w:r>
      </w:del>
      <w:proofErr w:type="gramStart"/>
      <w:r w:rsidRPr="00E959CF">
        <w:rPr>
          <w:b/>
          <w:color w:val="0070C0"/>
        </w:rPr>
        <w:t>a</w:t>
      </w:r>
      <w:proofErr w:type="gramEnd"/>
      <w:r w:rsidRPr="00E959CF">
        <w:rPr>
          <w:b/>
          <w:color w:val="0070C0"/>
        </w:rPr>
        <w:t xml:space="preserve"> és bevitte angyal</w:t>
      </w:r>
      <w:ins w:id="156" w:author="Anonymous" w:date="2024-11-24T17:56:00Z">
        <w:r w:rsidR="00BB43AB">
          <w:rPr>
            <w:b/>
            <w:color w:val="0070C0"/>
          </w:rPr>
          <w:t>i</w:t>
        </w:r>
      </w:ins>
      <w:del w:id="157" w:author="Anonymous" w:date="2024-11-24T17:56:00Z">
        <w:r w:rsidRPr="00E959CF" w:rsidDel="00BB43AB">
          <w:rPr>
            <w:b/>
            <w:color w:val="0070C0"/>
          </w:rPr>
          <w:delText>ok</w:delText>
        </w:r>
      </w:del>
      <w:r w:rsidRPr="00E959CF">
        <w:rPr>
          <w:b/>
          <w:color w:val="0070C0"/>
        </w:rPr>
        <w:t xml:space="preserve"> </w:t>
      </w:r>
    </w:p>
    <w:p w14:paraId="4D0F3B11" w14:textId="77777777" w:rsidR="00E959CF" w:rsidRPr="00E959CF" w:rsidRDefault="00E959CF" w:rsidP="00A71608">
      <w:pPr>
        <w:rPr>
          <w:b/>
          <w:color w:val="0070C0"/>
        </w:rPr>
      </w:pPr>
    </w:p>
    <w:p w14:paraId="6C129C15" w14:textId="7B95FFE9" w:rsidR="00E959CF" w:rsidRDefault="00A71608" w:rsidP="00A71608">
      <w:proofErr w:type="gramStart"/>
      <w:r w:rsidRPr="00A71608">
        <w:t>al</w:t>
      </w:r>
      <w:proofErr w:type="gramEnd"/>
      <w:r w:rsidRPr="00A71608">
        <w:t>ÿ bodog azonak egihazaba . Es hiuata frater bernald</w:t>
      </w:r>
    </w:p>
    <w:p w14:paraId="448777BE" w14:textId="3D2D3A05" w:rsidR="00E959CF" w:rsidRPr="00E959CF" w:rsidRDefault="00E959CF" w:rsidP="00A71608">
      <w:pPr>
        <w:rPr>
          <w:b/>
          <w:color w:val="0070C0"/>
        </w:rPr>
      </w:pPr>
      <w:proofErr w:type="gramStart"/>
      <w:r w:rsidRPr="00E959CF">
        <w:rPr>
          <w:b/>
          <w:color w:val="0070C0"/>
        </w:rPr>
        <w:t>boldog</w:t>
      </w:r>
      <w:proofErr w:type="gramEnd"/>
      <w:ins w:id="158" w:author="Anonymous" w:date="2024-11-24T17:56:00Z">
        <w:r w:rsidR="00BB43AB">
          <w:rPr>
            <w:b/>
            <w:color w:val="0070C0"/>
          </w:rPr>
          <w:t xml:space="preserve"> asszonynak egyházába</w:t>
        </w:r>
      </w:ins>
      <w:del w:id="159" w:author="Anonymous" w:date="2024-11-24T17:57:00Z">
        <w:r w:rsidRPr="00E959CF" w:rsidDel="00BB43AB">
          <w:rPr>
            <w:b/>
            <w:color w:val="0070C0"/>
          </w:rPr>
          <w:delText>ságának égi házába</w:delText>
        </w:r>
      </w:del>
      <w:r w:rsidRPr="00E959CF">
        <w:rPr>
          <w:b/>
          <w:color w:val="0070C0"/>
        </w:rPr>
        <w:t xml:space="preserve">. És hivatta Bernald </w:t>
      </w:r>
      <w:commentRangeStart w:id="160"/>
      <w:r w:rsidRPr="00E959CF">
        <w:rPr>
          <w:b/>
          <w:color w:val="0070C0"/>
        </w:rPr>
        <w:t xml:space="preserve">szerzetest </w:t>
      </w:r>
      <w:commentRangeEnd w:id="160"/>
      <w:r w:rsidR="005F31A4">
        <w:rPr>
          <w:rStyle w:val="Jegyzethivatkozs"/>
        </w:rPr>
        <w:commentReference w:id="160"/>
      </w:r>
    </w:p>
    <w:p w14:paraId="41064255" w14:textId="744DC049" w:rsidR="00A71608" w:rsidRDefault="00A71608" w:rsidP="00A71608">
      <w:proofErr w:type="gramStart"/>
      <w:r w:rsidRPr="00A71608">
        <w:t>ot .</w:t>
      </w:r>
      <w:proofErr w:type="gramEnd"/>
      <w:r w:rsidRPr="00A71608">
        <w:t xml:space="preserve"> es catani petert monda nekik nagi wrwmel . Atÿ</w:t>
      </w:r>
    </w:p>
    <w:p w14:paraId="65D6B836" w14:textId="2EF230D5" w:rsidR="00E959CF" w:rsidRPr="00E959CF" w:rsidRDefault="00E959CF" w:rsidP="00A71608">
      <w:pPr>
        <w:rPr>
          <w:b/>
          <w:color w:val="0070C0"/>
        </w:rPr>
      </w:pPr>
      <w:proofErr w:type="gramStart"/>
      <w:r w:rsidRPr="00E959CF">
        <w:rPr>
          <w:b/>
          <w:color w:val="0070C0"/>
        </w:rPr>
        <w:t>és</w:t>
      </w:r>
      <w:proofErr w:type="gramEnd"/>
      <w:ins w:id="161" w:author="Anonymous" w:date="2024-11-24T17:57:00Z">
        <w:r w:rsidR="002561F2">
          <w:rPr>
            <w:b/>
            <w:color w:val="0070C0"/>
          </w:rPr>
          <w:t xml:space="preserve"> Catani</w:t>
        </w:r>
      </w:ins>
      <w:r w:rsidRPr="00E959CF">
        <w:rPr>
          <w:b/>
          <w:color w:val="0070C0"/>
        </w:rPr>
        <w:t xml:space="preserve"> Pétert</w:t>
      </w:r>
      <w:ins w:id="162" w:author="Anonymous" w:date="2024-11-24T17:57:00Z">
        <w:r w:rsidR="00BD3AA7">
          <w:rPr>
            <w:b/>
            <w:color w:val="0070C0"/>
          </w:rPr>
          <w:t>,</w:t>
        </w:r>
      </w:ins>
      <w:r w:rsidRPr="00E959CF">
        <w:rPr>
          <w:b/>
          <w:color w:val="0070C0"/>
        </w:rPr>
        <w:t xml:space="preserve"> mond</w:t>
      </w:r>
      <w:ins w:id="163" w:author="Anonymous" w:date="2024-11-24T17:57:00Z">
        <w:r w:rsidR="00BD3AA7">
          <w:rPr>
            <w:b/>
            <w:color w:val="0070C0"/>
          </w:rPr>
          <w:t>á</w:t>
        </w:r>
      </w:ins>
      <w:del w:id="164" w:author="Anonymous" w:date="2024-11-24T17:57:00Z">
        <w:r w:rsidRPr="00E959CF" w:rsidDel="00BD3AA7">
          <w:rPr>
            <w:b/>
            <w:color w:val="0070C0"/>
          </w:rPr>
          <w:delText>a</w:delText>
        </w:r>
      </w:del>
      <w:r w:rsidRPr="00E959CF">
        <w:rPr>
          <w:b/>
          <w:color w:val="0070C0"/>
        </w:rPr>
        <w:t xml:space="preserve"> nekik nagy örömmel. </w:t>
      </w:r>
    </w:p>
    <w:p w14:paraId="282B7C6A" w14:textId="27A504F7" w:rsidR="00A71608" w:rsidRDefault="00A71608" w:rsidP="00A71608">
      <w:proofErr w:type="gramStart"/>
      <w:r w:rsidRPr="00A71608">
        <w:t>amfiaÿ .</w:t>
      </w:r>
      <w:proofErr w:type="gramEnd"/>
      <w:r w:rsidRPr="00A71608">
        <w:t xml:space="preserve"> ime nekwnk egi io fratert kwldwt ami vrunk</w:t>
      </w:r>
    </w:p>
    <w:p w14:paraId="00BC3912" w14:textId="0FADF8EB" w:rsidR="00E959CF" w:rsidRPr="00E959CF" w:rsidRDefault="00E959CF" w:rsidP="00A71608">
      <w:pPr>
        <w:rPr>
          <w:b/>
          <w:color w:val="0070C0"/>
        </w:rPr>
      </w:pPr>
      <w:r w:rsidRPr="00E959CF">
        <w:rPr>
          <w:b/>
          <w:color w:val="0070C0"/>
        </w:rPr>
        <w:t>Atyámfiai</w:t>
      </w:r>
      <w:ins w:id="165" w:author="Anonymous" w:date="2024-11-24T17:57:00Z">
        <w:r w:rsidR="0053400A">
          <w:rPr>
            <w:b/>
            <w:color w:val="0070C0"/>
          </w:rPr>
          <w:t>,</w:t>
        </w:r>
      </w:ins>
      <w:r w:rsidRPr="00E959CF">
        <w:rPr>
          <w:b/>
          <w:color w:val="0070C0"/>
        </w:rPr>
        <w:t xml:space="preserve"> </w:t>
      </w:r>
      <w:proofErr w:type="gramStart"/>
      <w:r w:rsidRPr="00E959CF">
        <w:rPr>
          <w:b/>
          <w:color w:val="0070C0"/>
        </w:rPr>
        <w:t>íme</w:t>
      </w:r>
      <w:proofErr w:type="gramEnd"/>
      <w:r w:rsidRPr="00E959CF">
        <w:rPr>
          <w:b/>
          <w:color w:val="0070C0"/>
        </w:rPr>
        <w:t xml:space="preserve"> nekünk </w:t>
      </w:r>
      <w:ins w:id="166" w:author="Anonymous" w:date="2024-11-24T17:57:00Z">
        <w:r w:rsidR="0053400A">
          <w:rPr>
            <w:b/>
            <w:color w:val="0070C0"/>
          </w:rPr>
          <w:t>egy</w:t>
        </w:r>
      </w:ins>
      <w:del w:id="167" w:author="Anonymous" w:date="2024-11-24T17:57:00Z">
        <w:r w:rsidRPr="00E959CF" w:rsidDel="0053400A">
          <w:rPr>
            <w:b/>
            <w:color w:val="0070C0"/>
          </w:rPr>
          <w:delText>égi</w:delText>
        </w:r>
      </w:del>
      <w:r w:rsidRPr="00E959CF">
        <w:rPr>
          <w:b/>
          <w:color w:val="0070C0"/>
        </w:rPr>
        <w:t xml:space="preserve"> jó szerzetest küldött a mi Urunk </w:t>
      </w:r>
    </w:p>
    <w:p w14:paraId="2750B791" w14:textId="497CCBFF" w:rsidR="00A71608" w:rsidRDefault="00A71608" w:rsidP="00A71608">
      <w:proofErr w:type="gramStart"/>
      <w:r w:rsidRPr="00A71608">
        <w:t>cristus .</w:t>
      </w:r>
      <w:proofErr w:type="gramEnd"/>
      <w:r w:rsidRPr="00A71608">
        <w:t xml:space="preserve"> Es latuan wtet igen nagion wrwlenek raÿta</w:t>
      </w:r>
    </w:p>
    <w:p w14:paraId="53AACA4E" w14:textId="1852DA22" w:rsidR="00E959CF" w:rsidRPr="00E959CF" w:rsidRDefault="00E959CF" w:rsidP="00A71608">
      <w:pPr>
        <w:rPr>
          <w:b/>
          <w:color w:val="0070C0"/>
        </w:rPr>
      </w:pPr>
      <w:r w:rsidRPr="00E959CF">
        <w:rPr>
          <w:b/>
          <w:color w:val="0070C0"/>
        </w:rPr>
        <w:t>Krisztus. És látván őtet igen nagyon örülnek rajta</w:t>
      </w:r>
    </w:p>
    <w:p w14:paraId="5E9EECF9" w14:textId="3D870B8A" w:rsidR="00A71608" w:rsidRDefault="00A71608" w:rsidP="00A71608">
      <w:r w:rsidRPr="00A71608">
        <w:t xml:space="preserve">Es ebeden velek tartak </w:t>
      </w:r>
      <w:proofErr w:type="gramStart"/>
      <w:r w:rsidRPr="00A71608">
        <w:t>wtet .</w:t>
      </w:r>
      <w:proofErr w:type="gramEnd"/>
      <w:r w:rsidRPr="00A71608">
        <w:t xml:space="preserve"> Es ebednek vtanna mel</w:t>
      </w:r>
    </w:p>
    <w:p w14:paraId="00D28806" w14:textId="7DB04254" w:rsidR="00E959CF" w:rsidRPr="00E959CF" w:rsidRDefault="00E959CF" w:rsidP="00A71608">
      <w:pPr>
        <w:rPr>
          <w:b/>
          <w:color w:val="0070C0"/>
        </w:rPr>
      </w:pPr>
      <w:r w:rsidRPr="00E959CF">
        <w:rPr>
          <w:b/>
          <w:color w:val="0070C0"/>
        </w:rPr>
        <w:t>És ebéd</w:t>
      </w:r>
      <w:ins w:id="168" w:author="Anonymous" w:date="2024-11-24T17:58:00Z">
        <w:r w:rsidR="00DD148F">
          <w:rPr>
            <w:b/>
            <w:color w:val="0070C0"/>
          </w:rPr>
          <w:t>en</w:t>
        </w:r>
      </w:ins>
      <w:del w:id="169" w:author="Anonymous" w:date="2024-11-24T17:58:00Z">
        <w:r w:rsidRPr="00E959CF" w:rsidDel="00DD148F">
          <w:rPr>
            <w:b/>
            <w:color w:val="0070C0"/>
          </w:rPr>
          <w:delText>re</w:delText>
        </w:r>
      </w:del>
      <w:r w:rsidRPr="00E959CF">
        <w:rPr>
          <w:b/>
          <w:color w:val="0070C0"/>
        </w:rPr>
        <w:t xml:space="preserve"> vel</w:t>
      </w:r>
      <w:ins w:id="170" w:author="Anonymous" w:date="2024-11-24T17:58:00Z">
        <w:r w:rsidR="00DD148F">
          <w:rPr>
            <w:b/>
            <w:color w:val="0070C0"/>
          </w:rPr>
          <w:t>ük</w:t>
        </w:r>
      </w:ins>
      <w:del w:id="171" w:author="Anonymous" w:date="2024-11-24T17:58:00Z">
        <w:r w:rsidRPr="00E959CF" w:rsidDel="00DD148F">
          <w:rPr>
            <w:b/>
            <w:color w:val="0070C0"/>
          </w:rPr>
          <w:delText>etek</w:delText>
        </w:r>
      </w:del>
      <w:r w:rsidRPr="00E959CF">
        <w:rPr>
          <w:b/>
          <w:color w:val="0070C0"/>
        </w:rPr>
        <w:t xml:space="preserve"> tartá őtet. És ebédnek utána </w:t>
      </w:r>
    </w:p>
    <w:p w14:paraId="11F5E83F" w14:textId="6426B2C7" w:rsidR="00A71608" w:rsidRDefault="00A71608" w:rsidP="00A71608">
      <w:proofErr w:type="gramStart"/>
      <w:r w:rsidRPr="00A71608">
        <w:t>le</w:t>
      </w:r>
      <w:proofErr w:type="gramEnd"/>
      <w:r w:rsidRPr="00A71608">
        <w:t xml:space="preserve"> veue wtet zent ferencz . es be mene vele asisba hog</w:t>
      </w:r>
    </w:p>
    <w:p w14:paraId="3BA569C4" w14:textId="0292195C" w:rsidR="00E959CF" w:rsidRPr="00E959CF" w:rsidRDefault="00E959CF" w:rsidP="00A71608">
      <w:pPr>
        <w:rPr>
          <w:b/>
          <w:color w:val="0070C0"/>
        </w:rPr>
      </w:pPr>
      <w:proofErr w:type="gramStart"/>
      <w:r w:rsidRPr="00E959CF">
        <w:rPr>
          <w:b/>
          <w:color w:val="0070C0"/>
        </w:rPr>
        <w:t>mellé</w:t>
      </w:r>
      <w:proofErr w:type="gramEnd"/>
      <w:r w:rsidRPr="00E959CF">
        <w:rPr>
          <w:b/>
          <w:color w:val="0070C0"/>
        </w:rPr>
        <w:t xml:space="preserve"> vevé szent Ferenc és bemegy vele </w:t>
      </w:r>
      <w:del w:id="172" w:author="Anonymous" w:date="2024-11-24T17:58:00Z">
        <w:r w:rsidRPr="00E959CF" w:rsidDel="00F42BC7">
          <w:rPr>
            <w:b/>
            <w:color w:val="0070C0"/>
          </w:rPr>
          <w:delText xml:space="preserve">…….. </w:delText>
        </w:r>
      </w:del>
      <w:ins w:id="173" w:author="Anonymous" w:date="2024-11-24T17:58:00Z">
        <w:r w:rsidR="00F42BC7">
          <w:rPr>
            <w:b/>
            <w:color w:val="0070C0"/>
          </w:rPr>
          <w:t xml:space="preserve">Assisiba, </w:t>
        </w:r>
      </w:ins>
      <w:r w:rsidRPr="00E959CF">
        <w:rPr>
          <w:b/>
          <w:color w:val="0070C0"/>
        </w:rPr>
        <w:t xml:space="preserve">hogy </w:t>
      </w:r>
    </w:p>
    <w:p w14:paraId="21DB7FEC" w14:textId="34436353" w:rsidR="00A71608" w:rsidRDefault="00A71608" w:rsidP="00A71608">
      <w:proofErr w:type="gramStart"/>
      <w:r w:rsidRPr="00A71608">
        <w:t>kapat</w:t>
      </w:r>
      <w:proofErr w:type="gramEnd"/>
      <w:r w:rsidRPr="00A71608">
        <w:t xml:space="preserve"> zerzene neki . Es ime hog az vton mennenek . El</w:t>
      </w:r>
    </w:p>
    <w:p w14:paraId="1846475D" w14:textId="4463D834" w:rsidR="00E959CF" w:rsidRPr="00E959CF" w:rsidRDefault="00E959CF" w:rsidP="00A71608">
      <w:pPr>
        <w:rPr>
          <w:b/>
          <w:color w:val="0070C0"/>
        </w:rPr>
      </w:pPr>
      <w:del w:id="174" w:author="Anonymous" w:date="2024-11-24T17:58:00Z">
        <w:r w:rsidRPr="00E959CF" w:rsidDel="00F42BC7">
          <w:rPr>
            <w:b/>
            <w:color w:val="0070C0"/>
          </w:rPr>
          <w:delText>….</w:delText>
        </w:r>
      </w:del>
      <w:proofErr w:type="gramStart"/>
      <w:ins w:id="175" w:author="Anonymous" w:date="2024-11-24T17:58:00Z">
        <w:r w:rsidR="00D20DEA">
          <w:rPr>
            <w:b/>
            <w:color w:val="0070C0"/>
          </w:rPr>
          <w:t>ká</w:t>
        </w:r>
        <w:r w:rsidR="00F42BC7">
          <w:rPr>
            <w:b/>
            <w:color w:val="0070C0"/>
          </w:rPr>
          <w:t>pát</w:t>
        </w:r>
        <w:proofErr w:type="gramEnd"/>
        <w:r w:rsidR="00F42BC7">
          <w:rPr>
            <w:b/>
            <w:color w:val="0070C0"/>
          </w:rPr>
          <w:t xml:space="preserve"> </w:t>
        </w:r>
      </w:ins>
      <w:r w:rsidRPr="00E959CF">
        <w:rPr>
          <w:b/>
          <w:color w:val="0070C0"/>
        </w:rPr>
        <w:t>szerezzen neki. És íme</w:t>
      </w:r>
      <w:ins w:id="176" w:author="Anonymous" w:date="2024-11-24T17:58:00Z">
        <w:r w:rsidR="000C16A6">
          <w:rPr>
            <w:b/>
            <w:color w:val="0070C0"/>
          </w:rPr>
          <w:t>,</w:t>
        </w:r>
      </w:ins>
      <w:r w:rsidRPr="00E959CF">
        <w:rPr>
          <w:b/>
          <w:color w:val="0070C0"/>
        </w:rPr>
        <w:t xml:space="preserve"> hogy az úton mennének</w:t>
      </w:r>
      <w:ins w:id="177" w:author="Anonymous" w:date="2024-11-24T17:58:00Z">
        <w:r w:rsidR="00116F8D">
          <w:rPr>
            <w:b/>
            <w:color w:val="0070C0"/>
          </w:rPr>
          <w:t>,</w:t>
        </w:r>
      </w:ins>
      <w:del w:id="178" w:author="Anonymous" w:date="2024-11-24T17:58:00Z">
        <w:r w:rsidRPr="00E959CF" w:rsidDel="00116F8D">
          <w:rPr>
            <w:b/>
            <w:color w:val="0070C0"/>
          </w:rPr>
          <w:delText>.</w:delText>
        </w:r>
      </w:del>
      <w:r w:rsidRPr="00E959CF">
        <w:rPr>
          <w:b/>
          <w:color w:val="0070C0"/>
        </w:rPr>
        <w:t xml:space="preserve"> </w:t>
      </w:r>
    </w:p>
    <w:p w14:paraId="7CC73BB3" w14:textId="2D3FF0CF" w:rsidR="00A71608" w:rsidRDefault="00A71608" w:rsidP="00A71608">
      <w:r w:rsidRPr="00A71608">
        <w:t xml:space="preserve">wl lele wket egi zegeni </w:t>
      </w:r>
      <w:proofErr w:type="gramStart"/>
      <w:r w:rsidRPr="00A71608">
        <w:t>azoniallat .</w:t>
      </w:r>
      <w:proofErr w:type="gramEnd"/>
      <w:r w:rsidRPr="00A71608">
        <w:t xml:space="preserve"> Es zent ferenczt</w:t>
      </w:r>
    </w:p>
    <w:p w14:paraId="0905F617" w14:textId="2D6DE711" w:rsidR="00E959CF" w:rsidRPr="00E959CF" w:rsidRDefault="00E959CF" w:rsidP="00A71608">
      <w:pPr>
        <w:rPr>
          <w:b/>
          <w:color w:val="0070C0"/>
        </w:rPr>
      </w:pPr>
      <w:del w:id="179" w:author="Anonymous" w:date="2024-11-24T17:58:00Z">
        <w:r w:rsidRPr="00E959CF" w:rsidDel="00116F8D">
          <w:rPr>
            <w:b/>
            <w:color w:val="0070C0"/>
          </w:rPr>
          <w:delText xml:space="preserve">Előzi </w:delText>
        </w:r>
      </w:del>
      <w:proofErr w:type="gramStart"/>
      <w:ins w:id="180" w:author="Anonymous" w:date="2024-11-24T17:58:00Z">
        <w:r w:rsidR="00116F8D">
          <w:rPr>
            <w:b/>
            <w:color w:val="0070C0"/>
          </w:rPr>
          <w:t>elöl</w:t>
        </w:r>
        <w:proofErr w:type="gramEnd"/>
        <w:r w:rsidR="00116F8D">
          <w:rPr>
            <w:b/>
            <w:color w:val="0070C0"/>
          </w:rPr>
          <w:t xml:space="preserve"> lelé </w:t>
        </w:r>
      </w:ins>
      <w:r w:rsidRPr="00E959CF">
        <w:rPr>
          <w:b/>
          <w:color w:val="0070C0"/>
        </w:rPr>
        <w:t xml:space="preserve">őket egy </w:t>
      </w:r>
      <w:del w:id="181" w:author="Anonymous" w:date="2024-11-24T17:58:00Z">
        <w:r w:rsidRPr="00E959CF" w:rsidDel="00116F8D">
          <w:rPr>
            <w:b/>
            <w:color w:val="0070C0"/>
          </w:rPr>
          <w:delText xml:space="preserve">égi </w:delText>
        </w:r>
      </w:del>
      <w:r w:rsidRPr="00E959CF">
        <w:rPr>
          <w:b/>
          <w:color w:val="0070C0"/>
        </w:rPr>
        <w:t>szegény asszonyállat. És szent Ferenc</w:t>
      </w:r>
      <w:r>
        <w:rPr>
          <w:b/>
          <w:color w:val="0070C0"/>
        </w:rPr>
        <w:t>től</w:t>
      </w:r>
    </w:p>
    <w:p w14:paraId="024A405C" w14:textId="75452922" w:rsidR="00A71608" w:rsidRDefault="00A71608" w:rsidP="00A71608">
      <w:r w:rsidRPr="00A71608">
        <w:t>wl kere alamisnat cristusnak zeretetÿ</w:t>
      </w:r>
      <w:proofErr w:type="gramStart"/>
      <w:r w:rsidRPr="00A71608">
        <w:t>ert .</w:t>
      </w:r>
      <w:proofErr w:type="gramEnd"/>
      <w:r w:rsidRPr="00A71608">
        <w:t xml:space="preserve"> Es ez kere</w:t>
      </w:r>
    </w:p>
    <w:p w14:paraId="7947FA2E" w14:textId="724A4A5F" w:rsidR="00E959CF" w:rsidRPr="00E959CF" w:rsidRDefault="00E959CF" w:rsidP="00A71608">
      <w:pPr>
        <w:rPr>
          <w:b/>
          <w:color w:val="0070C0"/>
        </w:rPr>
      </w:pPr>
      <w:r w:rsidRPr="00E959CF">
        <w:rPr>
          <w:b/>
          <w:color w:val="0070C0"/>
        </w:rPr>
        <w:t xml:space="preserve">kére alamizsnát Krisztusnak szeretetéért. És ez kérést </w:t>
      </w:r>
    </w:p>
    <w:p w14:paraId="7593C67C" w14:textId="2714102E" w:rsidR="00A71608" w:rsidRDefault="00A71608" w:rsidP="00A71608">
      <w:r w:rsidRPr="00A71608">
        <w:t xml:space="preserve">st haromzor </w:t>
      </w:r>
      <w:proofErr w:type="gramStart"/>
      <w:r w:rsidRPr="00A71608">
        <w:t>teue .</w:t>
      </w:r>
      <w:proofErr w:type="gramEnd"/>
      <w:r w:rsidRPr="00A71608">
        <w:t xml:space="preserve"> Mert bodogsagos zent ferencz . semit</w:t>
      </w:r>
    </w:p>
    <w:p w14:paraId="47BD7D51" w14:textId="64149937" w:rsidR="00E959CF" w:rsidRPr="00E959CF" w:rsidRDefault="00E959CF" w:rsidP="00A71608">
      <w:pPr>
        <w:rPr>
          <w:b/>
          <w:color w:val="0070C0"/>
        </w:rPr>
      </w:pPr>
      <w:proofErr w:type="gramStart"/>
      <w:r w:rsidRPr="00E959CF">
        <w:rPr>
          <w:b/>
          <w:color w:val="0070C0"/>
        </w:rPr>
        <w:t>háromszor</w:t>
      </w:r>
      <w:proofErr w:type="gramEnd"/>
      <w:r w:rsidRPr="00E959CF">
        <w:rPr>
          <w:b/>
          <w:color w:val="0070C0"/>
        </w:rPr>
        <w:t xml:space="preserve"> tevé. Mert boldogságos szent Ferenc semmit </w:t>
      </w:r>
    </w:p>
    <w:p w14:paraId="413284AD" w14:textId="0546C241" w:rsidR="00A71608" w:rsidRDefault="00A71608" w:rsidP="00A71608">
      <w:proofErr w:type="gramStart"/>
      <w:r w:rsidRPr="00A71608">
        <w:t>neki</w:t>
      </w:r>
      <w:proofErr w:type="gramEnd"/>
      <w:r w:rsidRPr="00A71608">
        <w:t xml:space="preserve"> nem felel vala . Azert mert nem vala mit nekÿ</w:t>
      </w:r>
    </w:p>
    <w:p w14:paraId="0696E0FA" w14:textId="2EDA6290" w:rsidR="00E959CF" w:rsidRPr="00E959CF" w:rsidRDefault="00E959CF" w:rsidP="00A71608">
      <w:pPr>
        <w:rPr>
          <w:b/>
          <w:color w:val="0070C0"/>
        </w:rPr>
      </w:pPr>
      <w:proofErr w:type="gramStart"/>
      <w:r w:rsidRPr="00E959CF">
        <w:rPr>
          <w:b/>
          <w:color w:val="0070C0"/>
        </w:rPr>
        <w:t>neki</w:t>
      </w:r>
      <w:proofErr w:type="gramEnd"/>
      <w:r w:rsidRPr="00E959CF">
        <w:rPr>
          <w:b/>
          <w:color w:val="0070C0"/>
        </w:rPr>
        <w:t xml:space="preserve"> nem felel. Azért</w:t>
      </w:r>
      <w:ins w:id="182" w:author="Anonymous" w:date="2024-11-24T17:58:00Z">
        <w:r w:rsidR="00436ED2">
          <w:rPr>
            <w:b/>
            <w:color w:val="0070C0"/>
          </w:rPr>
          <w:t>,</w:t>
        </w:r>
      </w:ins>
      <w:r w:rsidRPr="00E959CF">
        <w:rPr>
          <w:b/>
          <w:color w:val="0070C0"/>
        </w:rPr>
        <w:t xml:space="preserve"> mert </w:t>
      </w:r>
      <w:del w:id="183" w:author="Anonymous" w:date="2024-11-24T17:58:00Z">
        <w:r w:rsidRPr="00E959CF" w:rsidDel="00436ED2">
          <w:rPr>
            <w:b/>
            <w:color w:val="0070C0"/>
          </w:rPr>
          <w:delText xml:space="preserve">nincs </w:delText>
        </w:r>
      </w:del>
      <w:ins w:id="184" w:author="Anonymous" w:date="2024-11-24T17:58:00Z">
        <w:r w:rsidR="00436ED2">
          <w:rPr>
            <w:b/>
            <w:color w:val="0070C0"/>
          </w:rPr>
          <w:t xml:space="preserve">nem volt </w:t>
        </w:r>
      </w:ins>
      <w:r w:rsidRPr="00E959CF">
        <w:rPr>
          <w:b/>
          <w:color w:val="0070C0"/>
        </w:rPr>
        <w:t xml:space="preserve">mit neki </w:t>
      </w:r>
    </w:p>
    <w:p w14:paraId="4A18B48B" w14:textId="48152295" w:rsidR="00A71608" w:rsidRDefault="00A71608" w:rsidP="00A71608">
      <w:r w:rsidRPr="00A71608">
        <w:t>adnia . Ez frater egied kedig nagi mohsagal varÿ</w:t>
      </w:r>
      <w:proofErr w:type="gramStart"/>
      <w:r w:rsidRPr="00A71608">
        <w:t>a</w:t>
      </w:r>
      <w:proofErr w:type="gramEnd"/>
    </w:p>
    <w:p w14:paraId="6DDC8A10" w14:textId="10FF562C" w:rsidR="00E959CF" w:rsidRPr="004F38EC" w:rsidRDefault="00E959CF" w:rsidP="00A71608">
      <w:pPr>
        <w:rPr>
          <w:b/>
          <w:color w:val="0070C0"/>
        </w:rPr>
      </w:pPr>
      <w:proofErr w:type="gramStart"/>
      <w:r w:rsidRPr="004F38EC">
        <w:rPr>
          <w:b/>
          <w:color w:val="0070C0"/>
        </w:rPr>
        <w:t>adnia</w:t>
      </w:r>
      <w:proofErr w:type="gramEnd"/>
      <w:r w:rsidRPr="004F38EC">
        <w:rPr>
          <w:b/>
          <w:color w:val="0070C0"/>
        </w:rPr>
        <w:t>. Ez szerzetes</w:t>
      </w:r>
      <w:ins w:id="185" w:author="Anonymous" w:date="2024-11-24T17:59:00Z">
        <w:r w:rsidR="00396571">
          <w:rPr>
            <w:b/>
            <w:color w:val="0070C0"/>
          </w:rPr>
          <w:t xml:space="preserve"> </w:t>
        </w:r>
      </w:ins>
      <w:ins w:id="186" w:author="Anonymous" w:date="2024-12-08T14:41:00Z">
        <w:r w:rsidR="00396571">
          <w:rPr>
            <w:b/>
            <w:color w:val="0070C0"/>
          </w:rPr>
          <w:t>E</w:t>
        </w:r>
      </w:ins>
      <w:bookmarkStart w:id="187" w:name="_GoBack"/>
      <w:bookmarkEnd w:id="187"/>
      <w:ins w:id="188" w:author="Anonymous" w:date="2024-11-24T17:59:00Z">
        <w:r w:rsidR="008722F5">
          <w:rPr>
            <w:b/>
            <w:color w:val="0070C0"/>
          </w:rPr>
          <w:t>gyed</w:t>
        </w:r>
      </w:ins>
      <w:r w:rsidRPr="004F38EC">
        <w:rPr>
          <w:b/>
          <w:color w:val="0070C0"/>
        </w:rPr>
        <w:t xml:space="preserve"> pedig nagy </w:t>
      </w:r>
      <w:r w:rsidR="004F38EC" w:rsidRPr="004F38EC">
        <w:rPr>
          <w:b/>
          <w:color w:val="0070C0"/>
        </w:rPr>
        <w:t>mohósággal várja</w:t>
      </w:r>
      <w:ins w:id="189" w:author="Anonymous" w:date="2024-11-24T17:59:00Z">
        <w:r w:rsidR="008722F5">
          <w:rPr>
            <w:b/>
            <w:color w:val="0070C0"/>
          </w:rPr>
          <w:t>,</w:t>
        </w:r>
      </w:ins>
      <w:r w:rsidR="004F38EC" w:rsidRPr="004F38EC">
        <w:rPr>
          <w:b/>
          <w:color w:val="0070C0"/>
        </w:rPr>
        <w:t xml:space="preserve"> </w:t>
      </w:r>
    </w:p>
    <w:p w14:paraId="30D30E37" w14:textId="0BB03E16" w:rsidR="00A71608" w:rsidRDefault="00A71608" w:rsidP="00A71608">
      <w:r w:rsidRPr="00A71608">
        <w:t xml:space="preserve">vala hogÿ zent ferencz mondana azt </w:t>
      </w:r>
      <w:proofErr w:type="gramStart"/>
      <w:r w:rsidRPr="00A71608">
        <w:t>neki .</w:t>
      </w:r>
      <w:proofErr w:type="gramEnd"/>
      <w:r w:rsidRPr="00A71608">
        <w:t xml:space="preserve"> Agÿ al</w:t>
      </w:r>
    </w:p>
    <w:p w14:paraId="034A7703" w14:textId="4F18C579" w:rsidR="004F38EC" w:rsidRPr="004F38EC" w:rsidRDefault="004F38EC" w:rsidP="00A71608">
      <w:pPr>
        <w:rPr>
          <w:b/>
          <w:color w:val="0070C0"/>
        </w:rPr>
      </w:pPr>
      <w:proofErr w:type="gramStart"/>
      <w:r w:rsidRPr="004F38EC">
        <w:rPr>
          <w:b/>
          <w:color w:val="0070C0"/>
        </w:rPr>
        <w:t>hogy</w:t>
      </w:r>
      <w:proofErr w:type="gramEnd"/>
      <w:r w:rsidRPr="004F38EC">
        <w:rPr>
          <w:b/>
          <w:color w:val="0070C0"/>
        </w:rPr>
        <w:t xml:space="preserve"> Szent Ferenc </w:t>
      </w:r>
      <w:del w:id="190" w:author="Anonymous" w:date="2024-11-24T17:59:00Z">
        <w:r w:rsidRPr="004F38EC" w:rsidDel="00190B7F">
          <w:rPr>
            <w:b/>
            <w:color w:val="0070C0"/>
          </w:rPr>
          <w:delText xml:space="preserve">mit </w:delText>
        </w:r>
      </w:del>
      <w:r w:rsidRPr="004F38EC">
        <w:rPr>
          <w:b/>
          <w:color w:val="0070C0"/>
        </w:rPr>
        <w:t>mondan</w:t>
      </w:r>
      <w:ins w:id="191" w:author="Anonymous" w:date="2024-11-24T17:59:00Z">
        <w:r w:rsidR="00190B7F">
          <w:rPr>
            <w:b/>
            <w:color w:val="0070C0"/>
          </w:rPr>
          <w:t>á</w:t>
        </w:r>
      </w:ins>
      <w:del w:id="192" w:author="Anonymous" w:date="2024-11-24T17:59:00Z">
        <w:r w:rsidRPr="004F38EC" w:rsidDel="00190B7F">
          <w:rPr>
            <w:b/>
            <w:color w:val="0070C0"/>
          </w:rPr>
          <w:delText>a</w:delText>
        </w:r>
      </w:del>
      <w:r w:rsidRPr="004F38EC">
        <w:rPr>
          <w:b/>
          <w:color w:val="0070C0"/>
        </w:rPr>
        <w:t xml:space="preserve"> </w:t>
      </w:r>
      <w:ins w:id="193" w:author="Anonymous" w:date="2024-11-24T17:59:00Z">
        <w:r w:rsidR="00190B7F">
          <w:rPr>
            <w:b/>
            <w:color w:val="0070C0"/>
          </w:rPr>
          <w:t xml:space="preserve">azt </w:t>
        </w:r>
      </w:ins>
      <w:r w:rsidRPr="004F38EC">
        <w:rPr>
          <w:b/>
          <w:color w:val="0070C0"/>
        </w:rPr>
        <w:t>neki</w:t>
      </w:r>
      <w:ins w:id="194" w:author="Anonymous" w:date="2024-11-24T17:59:00Z">
        <w:r w:rsidR="00190B7F">
          <w:rPr>
            <w:b/>
            <w:color w:val="0070C0"/>
          </w:rPr>
          <w:t>:</w:t>
        </w:r>
      </w:ins>
      <w:del w:id="195" w:author="Anonymous" w:date="2024-11-24T17:59:00Z">
        <w:r w:rsidRPr="004F38EC" w:rsidDel="00190B7F">
          <w:rPr>
            <w:b/>
            <w:color w:val="0070C0"/>
          </w:rPr>
          <w:delText>.</w:delText>
        </w:r>
      </w:del>
      <w:r w:rsidRPr="004F38EC">
        <w:rPr>
          <w:b/>
          <w:color w:val="0070C0"/>
        </w:rPr>
        <w:t xml:space="preserve"> </w:t>
      </w:r>
    </w:p>
    <w:p w14:paraId="2BD52607" w14:textId="2AA67626" w:rsidR="00A71608" w:rsidRDefault="00A71608" w:rsidP="00A71608">
      <w:r w:rsidRPr="00A71608">
        <w:t xml:space="preserve">amisnat </w:t>
      </w:r>
      <w:proofErr w:type="gramStart"/>
      <w:r w:rsidRPr="00A71608">
        <w:t>az(</w:t>
      </w:r>
      <w:proofErr w:type="gramEnd"/>
      <w:r w:rsidRPr="00A71608">
        <w:t>k?)h zegenÿ azonnak . Es hozza fordula zenth</w:t>
      </w:r>
    </w:p>
    <w:p w14:paraId="4F0F65E6" w14:textId="6045CB23" w:rsidR="004F38EC" w:rsidRPr="004F38EC" w:rsidRDefault="004F38EC" w:rsidP="00A71608">
      <w:pPr>
        <w:rPr>
          <w:b/>
          <w:color w:val="0070C0"/>
        </w:rPr>
      </w:pPr>
      <w:r w:rsidRPr="004F38EC">
        <w:rPr>
          <w:b/>
          <w:color w:val="0070C0"/>
        </w:rPr>
        <w:t>Adj</w:t>
      </w:r>
      <w:ins w:id="196" w:author="Anonymous" w:date="2024-11-24T17:59:00Z">
        <w:r w:rsidR="009D4139">
          <w:rPr>
            <w:b/>
            <w:color w:val="0070C0"/>
          </w:rPr>
          <w:t>ál</w:t>
        </w:r>
      </w:ins>
      <w:r w:rsidRPr="004F38EC">
        <w:rPr>
          <w:b/>
          <w:color w:val="0070C0"/>
        </w:rPr>
        <w:t xml:space="preserve"> alamizsnát a szegény asszonynak. És hozzá fordula </w:t>
      </w:r>
    </w:p>
    <w:p w14:paraId="2B20B06A" w14:textId="3EBA454B" w:rsidR="00A71608" w:rsidRDefault="00A71608" w:rsidP="00A71608">
      <w:r w:rsidRPr="00A71608">
        <w:t xml:space="preserve">ferencz angÿali orchaual es monda </w:t>
      </w:r>
      <w:proofErr w:type="gramStart"/>
      <w:r w:rsidRPr="00A71608">
        <w:t>neki .</w:t>
      </w:r>
      <w:proofErr w:type="gramEnd"/>
      <w:r w:rsidRPr="00A71608">
        <w:t xml:space="preserve"> Agi alamis</w:t>
      </w:r>
    </w:p>
    <w:p w14:paraId="0B0119B4" w14:textId="708ED946" w:rsidR="004F38EC" w:rsidRPr="004F38EC" w:rsidRDefault="004F38EC" w:rsidP="00A71608">
      <w:pPr>
        <w:rPr>
          <w:b/>
          <w:color w:val="0070C0"/>
        </w:rPr>
      </w:pPr>
      <w:proofErr w:type="gramStart"/>
      <w:r w:rsidRPr="004F38EC">
        <w:rPr>
          <w:b/>
          <w:color w:val="0070C0"/>
        </w:rPr>
        <w:t>szent</w:t>
      </w:r>
      <w:proofErr w:type="gramEnd"/>
      <w:r w:rsidRPr="004F38EC">
        <w:rPr>
          <w:b/>
          <w:color w:val="0070C0"/>
        </w:rPr>
        <w:t xml:space="preserve"> Ferenc angyali orcával és mondá neki. Adj </w:t>
      </w:r>
      <w:ins w:id="197" w:author="Anonymous" w:date="2024-11-24T17:59:00Z">
        <w:r w:rsidR="009D4139">
          <w:rPr>
            <w:b/>
            <w:color w:val="0070C0"/>
          </w:rPr>
          <w:t>a</w:t>
        </w:r>
      </w:ins>
      <w:r w:rsidRPr="004F38EC">
        <w:rPr>
          <w:b/>
          <w:color w:val="0070C0"/>
        </w:rPr>
        <w:t xml:space="preserve">lamizsnát </w:t>
      </w:r>
    </w:p>
    <w:p w14:paraId="3F6F2DFF" w14:textId="77777777" w:rsidR="004F38EC" w:rsidRPr="00A71608" w:rsidRDefault="004F38EC" w:rsidP="00A71608"/>
    <w:p w14:paraId="201C8C21" w14:textId="27445E50" w:rsidR="00A71608" w:rsidRDefault="00A71608" w:rsidP="00A71608">
      <w:r w:rsidRPr="00A71608">
        <w:t xml:space="preserve">nat az zegeni </w:t>
      </w:r>
      <w:proofErr w:type="gramStart"/>
      <w:r w:rsidRPr="00A71608">
        <w:t>azzonnak .</w:t>
      </w:r>
      <w:proofErr w:type="gramEnd"/>
      <w:r w:rsidRPr="00A71608">
        <w:t xml:space="preserve"> w kedig legottan le fordÿ</w:t>
      </w:r>
    </w:p>
    <w:p w14:paraId="04E2F244" w14:textId="3A1F6305" w:rsidR="004F38EC" w:rsidRPr="004F38EC" w:rsidRDefault="004F38EC" w:rsidP="00A71608">
      <w:pPr>
        <w:rPr>
          <w:b/>
          <w:color w:val="0070C0"/>
        </w:rPr>
      </w:pPr>
      <w:proofErr w:type="gramStart"/>
      <w:r w:rsidRPr="004F38EC">
        <w:rPr>
          <w:b/>
          <w:color w:val="0070C0"/>
        </w:rPr>
        <w:t>a</w:t>
      </w:r>
      <w:proofErr w:type="gramEnd"/>
      <w:r w:rsidRPr="004F38EC">
        <w:rPr>
          <w:b/>
          <w:color w:val="0070C0"/>
        </w:rPr>
        <w:t xml:space="preserve"> szegény asszonynak, ő pedig legottan </w:t>
      </w:r>
      <w:del w:id="198" w:author="Anonymous" w:date="2024-11-24T17:59:00Z">
        <w:r w:rsidRPr="004F38EC" w:rsidDel="009D4139">
          <w:rPr>
            <w:b/>
            <w:color w:val="0070C0"/>
          </w:rPr>
          <w:delText>levette</w:delText>
        </w:r>
      </w:del>
      <w:ins w:id="199" w:author="Anonymous" w:date="2024-11-24T17:59:00Z">
        <w:r w:rsidR="009D4139" w:rsidRPr="004F38EC">
          <w:rPr>
            <w:b/>
            <w:color w:val="0070C0"/>
          </w:rPr>
          <w:t>le</w:t>
        </w:r>
        <w:r w:rsidR="009D4139">
          <w:rPr>
            <w:b/>
            <w:color w:val="0070C0"/>
          </w:rPr>
          <w:t>fordítá</w:t>
        </w:r>
      </w:ins>
    </w:p>
    <w:p w14:paraId="64A60586" w14:textId="00B753E4" w:rsidR="004235AF" w:rsidRPr="004235AF" w:rsidRDefault="004235AF" w:rsidP="004235AF">
      <w:r w:rsidRPr="004235AF">
        <w:t>{88}</w:t>
      </w:r>
    </w:p>
    <w:p w14:paraId="502EC882" w14:textId="77777777" w:rsidR="004235AF" w:rsidRPr="004235AF" w:rsidRDefault="004235AF" w:rsidP="004235AF">
      <w:r w:rsidRPr="004235AF">
        <w:t>{44v}</w:t>
      </w:r>
    </w:p>
    <w:p w14:paraId="2DCF1378" w14:textId="45DFCC49" w:rsidR="004235AF" w:rsidRDefault="004235AF" w:rsidP="004235AF">
      <w:r w:rsidRPr="004235AF">
        <w:t>ta az w palastÿ</w:t>
      </w:r>
      <w:proofErr w:type="gramStart"/>
      <w:r w:rsidRPr="004235AF">
        <w:t>at .</w:t>
      </w:r>
      <w:proofErr w:type="gramEnd"/>
      <w:r w:rsidRPr="004235AF">
        <w:t xml:space="preserve"> es neki ada nagi vigan .</w:t>
      </w:r>
    </w:p>
    <w:p w14:paraId="35ACDAEF" w14:textId="5AB0330E" w:rsidR="004F38EC" w:rsidRPr="004F38EC" w:rsidRDefault="004F38EC" w:rsidP="004235AF">
      <w:pPr>
        <w:rPr>
          <w:b/>
          <w:color w:val="0070C0"/>
        </w:rPr>
      </w:pPr>
      <w:proofErr w:type="gramStart"/>
      <w:r w:rsidRPr="004F38EC">
        <w:rPr>
          <w:b/>
          <w:color w:val="0070C0"/>
        </w:rPr>
        <w:t>az</w:t>
      </w:r>
      <w:proofErr w:type="gramEnd"/>
      <w:r w:rsidRPr="004F38EC">
        <w:rPr>
          <w:b/>
          <w:color w:val="0070C0"/>
        </w:rPr>
        <w:t xml:space="preserve"> ő pal</w:t>
      </w:r>
      <w:ins w:id="200" w:author="Anonymous" w:date="2024-11-24T17:59:00Z">
        <w:r w:rsidR="002E31E8">
          <w:rPr>
            <w:b/>
            <w:color w:val="0070C0"/>
          </w:rPr>
          <w:t>á</w:t>
        </w:r>
      </w:ins>
      <w:del w:id="201" w:author="Anonymous" w:date="2024-11-24T17:59:00Z">
        <w:r w:rsidRPr="004F38EC" w:rsidDel="002E31E8">
          <w:rPr>
            <w:b/>
            <w:color w:val="0070C0"/>
          </w:rPr>
          <w:delText>a</w:delText>
        </w:r>
      </w:del>
      <w:r w:rsidRPr="004F38EC">
        <w:rPr>
          <w:b/>
          <w:color w:val="0070C0"/>
        </w:rPr>
        <w:t xml:space="preserve">stját és neki adta nagy vígan. </w:t>
      </w:r>
    </w:p>
    <w:p w14:paraId="7B8ABA1E" w14:textId="77777777" w:rsidR="006B7A60" w:rsidRDefault="006B7A60" w:rsidP="002E3C24"/>
    <w:sectPr w:rsidR="006B7A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3" w:author="Anonymous" w:date="2024-11-24T16:38:00Z" w:initials="A">
    <w:p w14:paraId="2AECD579" w14:textId="3EBDDBAE" w:rsidR="006A0583" w:rsidRDefault="006A0583">
      <w:pPr>
        <w:pStyle w:val="Jegyzetszveg"/>
      </w:pPr>
      <w:r>
        <w:rPr>
          <w:rStyle w:val="Jegyzethivatkozs"/>
        </w:rPr>
        <w:annotationRef/>
      </w:r>
      <w:r>
        <w:t xml:space="preserve">Eddig nem volt </w:t>
      </w:r>
      <w:r w:rsidRPr="006A0583">
        <w:rPr>
          <w:i/>
        </w:rPr>
        <w:t>az</w:t>
      </w:r>
      <w:r>
        <w:t xml:space="preserve"> (névelő-előzményként), egységesen legyen akkor a</w:t>
      </w:r>
      <w:r w:rsidR="00BD22FF">
        <w:t xml:space="preserve"> későbbi alak</w:t>
      </w:r>
      <w:r>
        <w:t>.</w:t>
      </w:r>
    </w:p>
  </w:comment>
  <w:comment w:id="6" w:author="Anonymous" w:date="2024-11-24T16:39:00Z" w:initials="A">
    <w:p w14:paraId="02B3D32D" w14:textId="1F61BBB6" w:rsidR="003129D5" w:rsidRDefault="003129D5">
      <w:pPr>
        <w:pStyle w:val="Jegyzetszveg"/>
      </w:pPr>
      <w:r>
        <w:rPr>
          <w:rStyle w:val="Jegyzethivatkozs"/>
        </w:rPr>
        <w:annotationRef/>
      </w:r>
      <w:r>
        <w:t>Jó így, de még valószínűleg nem forrt össze a korban (az más kérdés, hogy egybeírták, ez ad hoc volt).</w:t>
      </w:r>
      <w:r w:rsidR="00D717C2">
        <w:t xml:space="preserve"> Az úgy mond (nem tárgyasan ragozva) volt az, </w:t>
      </w:r>
      <w:proofErr w:type="gramStart"/>
      <w:r w:rsidR="00D717C2">
        <w:t>amit</w:t>
      </w:r>
      <w:proofErr w:type="gramEnd"/>
      <w:r w:rsidR="00D717C2">
        <w:t xml:space="preserve"> az </w:t>
      </w:r>
      <w:r w:rsidR="00D717C2" w:rsidRPr="00225631">
        <w:rPr>
          <w:i/>
        </w:rPr>
        <w:t>azt/úgy mondja</w:t>
      </w:r>
      <w:r w:rsidR="00D717C2">
        <w:t xml:space="preserve"> ad vissza később</w:t>
      </w:r>
    </w:p>
  </w:comment>
  <w:comment w:id="10" w:author="Anonymous" w:date="2024-11-24T16:41:00Z" w:initials="A">
    <w:p w14:paraId="75DB0144" w14:textId="0B16F773" w:rsidR="00E65B3F" w:rsidRDefault="00E65B3F">
      <w:pPr>
        <w:pStyle w:val="Jegyzetszveg"/>
      </w:pPr>
      <w:r>
        <w:rPr>
          <w:rStyle w:val="Jegyzethivatkozs"/>
        </w:rPr>
        <w:annotationRef/>
      </w:r>
      <w:r>
        <w:t>A mai köznyelvi alak</w:t>
      </w:r>
      <w:r w:rsidR="0088449E">
        <w:t xml:space="preserve"> (vö. </w:t>
      </w:r>
      <w:r w:rsidR="0088449E" w:rsidRPr="0088449E">
        <w:rPr>
          <w:i/>
        </w:rPr>
        <w:t>mondotta~mondta</w:t>
      </w:r>
      <w:r w:rsidR="0088449E">
        <w:t>, csak ott fordítva alakult)</w:t>
      </w:r>
      <w:r>
        <w:t>.</w:t>
      </w:r>
    </w:p>
  </w:comment>
  <w:comment w:id="15" w:author="Anonymous" w:date="2024-11-24T16:42:00Z" w:initials="A">
    <w:p w14:paraId="55E71DB2" w14:textId="48E16138" w:rsidR="00FE0437" w:rsidRDefault="00FE0437">
      <w:pPr>
        <w:pStyle w:val="Jegyzetszveg"/>
      </w:pPr>
      <w:r>
        <w:rPr>
          <w:rStyle w:val="Jegyzethivatkozs"/>
        </w:rPr>
        <w:annotationRef/>
      </w:r>
      <w:r>
        <w:t>Ez még nem forrt össze</w:t>
      </w:r>
    </w:p>
  </w:comment>
  <w:comment w:id="25" w:author="Anonymous" w:date="2024-11-24T16:43:00Z" w:initials="A">
    <w:p w14:paraId="795693A8" w14:textId="4BB18257" w:rsidR="00A0164A" w:rsidRDefault="00A0164A">
      <w:pPr>
        <w:pStyle w:val="Jegyzetszveg"/>
      </w:pPr>
      <w:r>
        <w:rPr>
          <w:rStyle w:val="Jegyzethivatkozs"/>
        </w:rPr>
        <w:annotationRef/>
      </w:r>
      <w:r>
        <w:t>Köznyelvre érdemes hozni, ahol lehet.</w:t>
      </w:r>
    </w:p>
  </w:comment>
  <w:comment w:id="63" w:author="Anonymous" w:date="2024-11-24T16:48:00Z" w:initials="A">
    <w:p w14:paraId="7C008FCE" w14:textId="30C11D5F" w:rsidR="00817BC7" w:rsidRDefault="00817BC7">
      <w:pPr>
        <w:pStyle w:val="Jegyzetszveg"/>
      </w:pPr>
      <w:r>
        <w:rPr>
          <w:rStyle w:val="Jegyzethivatkozs"/>
        </w:rPr>
        <w:annotationRef/>
      </w:r>
      <w:r>
        <w:t xml:space="preserve">Jelentésében stimmel, a </w:t>
      </w:r>
      <w:r w:rsidRPr="00817BC7">
        <w:rPr>
          <w:i/>
        </w:rPr>
        <w:t>genyett</w:t>
      </w:r>
      <w:r>
        <w:t xml:space="preserve"> kihalt szó, a genny ebből lett elvonva. Átvitt értelemben ’gonoszság, alávalóság’ a jelentése.</w:t>
      </w:r>
    </w:p>
  </w:comment>
  <w:comment w:id="131" w:author="Anonymous" w:date="2024-11-24T17:54:00Z" w:initials="A">
    <w:p w14:paraId="00DDAF0A" w14:textId="0DBF78D5" w:rsidR="0048277B" w:rsidRDefault="0048277B">
      <w:pPr>
        <w:pStyle w:val="Jegyzetszveg"/>
      </w:pPr>
      <w:r>
        <w:rPr>
          <w:rStyle w:val="Jegyzethivatkozs"/>
        </w:rPr>
        <w:annotationRef/>
      </w:r>
      <w:r>
        <w:t>Normalizálva érdemes a mai múlt időre átírni, de egységesen, én most meghagytam másutt az elbeszélő múltat, mert azt írta korábban.</w:t>
      </w:r>
      <w:r w:rsidR="00DE3D66">
        <w:t xml:space="preserve"> De nem egységes, keveredik a kettő a normalizálásaiban.</w:t>
      </w:r>
    </w:p>
  </w:comment>
  <w:comment w:id="132" w:author="Anonymous" w:date="2024-11-24T17:55:00Z" w:initials="A">
    <w:p w14:paraId="51C96887" w14:textId="150D3503" w:rsidR="00FB0296" w:rsidRDefault="00FB0296">
      <w:pPr>
        <w:pStyle w:val="Jegyzetszveg"/>
      </w:pPr>
      <w:r>
        <w:rPr>
          <w:rStyle w:val="Jegyzethivatkozs"/>
        </w:rPr>
        <w:annotationRef/>
      </w:r>
      <w:r>
        <w:t>Tövet normalizálásban nem cserélünk, legfeljebb képzőket, ez már inkább értelmezés (ami nem gond).</w:t>
      </w:r>
    </w:p>
  </w:comment>
  <w:comment w:id="160" w:author="Anonymous" w:date="2024-11-24T17:57:00Z" w:initials="A">
    <w:p w14:paraId="19CB715B" w14:textId="21768FB9" w:rsidR="005F31A4" w:rsidRDefault="005F31A4">
      <w:pPr>
        <w:pStyle w:val="Jegyzetszveg"/>
      </w:pPr>
      <w:r>
        <w:rPr>
          <w:rStyle w:val="Jegyzethivatkozs"/>
        </w:rPr>
        <w:annotationRef/>
      </w:r>
      <w:proofErr w:type="gramStart"/>
      <w:r>
        <w:t>l</w:t>
      </w:r>
      <w:proofErr w:type="gramEnd"/>
      <w:r>
        <w:t xml:space="preserve">. </w:t>
      </w:r>
      <w:proofErr w:type="gramStart"/>
      <w:r>
        <w:t>korábban</w:t>
      </w:r>
      <w:proofErr w:type="gramEnd"/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AECD579" w15:done="0"/>
  <w15:commentEx w15:paraId="02B3D32D" w15:done="0"/>
  <w15:commentEx w15:paraId="75DB0144" w15:done="0"/>
  <w15:commentEx w15:paraId="55E71DB2" w15:done="0"/>
  <w15:commentEx w15:paraId="795693A8" w15:done="0"/>
  <w15:commentEx w15:paraId="7C008FCE" w15:done="0"/>
  <w15:commentEx w15:paraId="00DDAF0A" w15:done="0"/>
  <w15:commentEx w15:paraId="51C96887" w15:done="0"/>
  <w15:commentEx w15:paraId="19CB715B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EA2205"/>
    <w:multiLevelType w:val="hybridMultilevel"/>
    <w:tmpl w:val="41BC559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onymous">
    <w15:presenceInfo w15:providerId="None" w15:userId="Anonymou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C24"/>
    <w:rsid w:val="00045F0E"/>
    <w:rsid w:val="00054E7C"/>
    <w:rsid w:val="000B1625"/>
    <w:rsid w:val="000C16A6"/>
    <w:rsid w:val="000F3B98"/>
    <w:rsid w:val="00116F8D"/>
    <w:rsid w:val="0018685C"/>
    <w:rsid w:val="00190B7F"/>
    <w:rsid w:val="001C0545"/>
    <w:rsid w:val="001E3383"/>
    <w:rsid w:val="00225631"/>
    <w:rsid w:val="00243A26"/>
    <w:rsid w:val="002561F2"/>
    <w:rsid w:val="00267CFA"/>
    <w:rsid w:val="002B50D8"/>
    <w:rsid w:val="002C6258"/>
    <w:rsid w:val="002E31E8"/>
    <w:rsid w:val="002E3C24"/>
    <w:rsid w:val="003129D5"/>
    <w:rsid w:val="00396571"/>
    <w:rsid w:val="003A2923"/>
    <w:rsid w:val="004164D5"/>
    <w:rsid w:val="004235AF"/>
    <w:rsid w:val="00436ED2"/>
    <w:rsid w:val="0048277B"/>
    <w:rsid w:val="004F38EC"/>
    <w:rsid w:val="005170EA"/>
    <w:rsid w:val="0052309D"/>
    <w:rsid w:val="00526B7E"/>
    <w:rsid w:val="0053400A"/>
    <w:rsid w:val="005B3410"/>
    <w:rsid w:val="005F31A4"/>
    <w:rsid w:val="006805DC"/>
    <w:rsid w:val="006A0583"/>
    <w:rsid w:val="006B7A60"/>
    <w:rsid w:val="006C3BD6"/>
    <w:rsid w:val="00707EA3"/>
    <w:rsid w:val="00727FC5"/>
    <w:rsid w:val="00731C37"/>
    <w:rsid w:val="00741E8A"/>
    <w:rsid w:val="007503A8"/>
    <w:rsid w:val="007541E1"/>
    <w:rsid w:val="00791908"/>
    <w:rsid w:val="00817BC7"/>
    <w:rsid w:val="008722F5"/>
    <w:rsid w:val="0088449E"/>
    <w:rsid w:val="008853D0"/>
    <w:rsid w:val="008A5AF7"/>
    <w:rsid w:val="008B507C"/>
    <w:rsid w:val="008C6D22"/>
    <w:rsid w:val="0090394D"/>
    <w:rsid w:val="00906E69"/>
    <w:rsid w:val="009900B6"/>
    <w:rsid w:val="009D4139"/>
    <w:rsid w:val="00A0164A"/>
    <w:rsid w:val="00A71608"/>
    <w:rsid w:val="00B53768"/>
    <w:rsid w:val="00B9124E"/>
    <w:rsid w:val="00BA65F9"/>
    <w:rsid w:val="00BB43AB"/>
    <w:rsid w:val="00BD22FF"/>
    <w:rsid w:val="00BD3AA7"/>
    <w:rsid w:val="00CA404C"/>
    <w:rsid w:val="00D20DEA"/>
    <w:rsid w:val="00D4036D"/>
    <w:rsid w:val="00D717C2"/>
    <w:rsid w:val="00D92A70"/>
    <w:rsid w:val="00DC2F92"/>
    <w:rsid w:val="00DC5B11"/>
    <w:rsid w:val="00DD148F"/>
    <w:rsid w:val="00DE3D66"/>
    <w:rsid w:val="00DF79A0"/>
    <w:rsid w:val="00E65B3F"/>
    <w:rsid w:val="00E959CF"/>
    <w:rsid w:val="00EA5F93"/>
    <w:rsid w:val="00F42BC7"/>
    <w:rsid w:val="00F56694"/>
    <w:rsid w:val="00FA6A83"/>
    <w:rsid w:val="00FB0296"/>
    <w:rsid w:val="00FE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25860"/>
  <w15:chartTrackingRefBased/>
  <w15:docId w15:val="{01185A0A-FC85-481E-B00D-37DE5D2EB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2E3C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2E3C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2E3C24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E3C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2E3C24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2E3C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E3C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E3C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E3C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E3C2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2E3C2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2E3C2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2E3C24"/>
    <w:rPr>
      <w:rFonts w:eastAsiaTheme="majorEastAsia" w:cstheme="majorBidi"/>
      <w:i/>
      <w:iCs/>
      <w:color w:val="2E74B5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2E3C24"/>
    <w:rPr>
      <w:rFonts w:eastAsiaTheme="majorEastAsia" w:cstheme="majorBidi"/>
      <w:color w:val="2E74B5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2E3C24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2E3C24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2E3C24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2E3C24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2E3C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2E3C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2E3C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2E3C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2E3C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2E3C24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2E3C24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2E3C24"/>
    <w:rPr>
      <w:i/>
      <w:iCs/>
      <w:color w:val="2E74B5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2E3C2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E3C24"/>
    <w:rPr>
      <w:i/>
      <w:iCs/>
      <w:color w:val="2E74B5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2E3C24"/>
    <w:rPr>
      <w:b/>
      <w:bCs/>
      <w:smallCaps/>
      <w:color w:val="2E74B5" w:themeColor="accent1" w:themeShade="BF"/>
      <w:spacing w:val="5"/>
    </w:rPr>
  </w:style>
  <w:style w:type="character" w:styleId="Jegyzethivatkozs">
    <w:name w:val="annotation reference"/>
    <w:basedOn w:val="Bekezdsalapbettpusa"/>
    <w:uiPriority w:val="99"/>
    <w:semiHidden/>
    <w:unhideWhenUsed/>
    <w:rsid w:val="006A058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A0583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A0583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A058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A0583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A05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A05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5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6</Pages>
  <Words>880</Words>
  <Characters>6073</Characters>
  <Application>Microsoft Office Word</Application>
  <DocSecurity>0</DocSecurity>
  <Lines>50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Anonymous</cp:lastModifiedBy>
  <cp:revision>56</cp:revision>
  <dcterms:created xsi:type="dcterms:W3CDTF">2024-11-02T09:14:00Z</dcterms:created>
  <dcterms:modified xsi:type="dcterms:W3CDTF">2024-12-08T13:41:00Z</dcterms:modified>
</cp:coreProperties>
</file>