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96FE0" w14:textId="2D6646CB" w:rsidR="00C16B5B" w:rsidRPr="00C16B5B" w:rsidRDefault="00C16B5B" w:rsidP="002E3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commentRangeStart w:id="0"/>
      <w:r w:rsidRPr="00C16B5B">
        <w:rPr>
          <w:rFonts w:ascii="Times New Roman" w:hAnsi="Times New Roman" w:cs="Times New Roman"/>
          <w:b/>
          <w:color w:val="0070C0"/>
          <w:sz w:val="28"/>
          <w:szCs w:val="28"/>
        </w:rPr>
        <w:t>Nyelvtörténeti</w:t>
      </w:r>
      <w:commentRangeEnd w:id="0"/>
      <w:r w:rsidR="00D13B87">
        <w:rPr>
          <w:rStyle w:val="Jegyzethivatkozs"/>
        </w:rPr>
        <w:commentReference w:id="0"/>
      </w:r>
      <w:r w:rsidRPr="00C16B5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szövegek elemzése RCL MR 4015</w:t>
      </w:r>
    </w:p>
    <w:p w14:paraId="47B6AC3E" w14:textId="2A495E95" w:rsidR="00C16B5B" w:rsidRDefault="00C16B5B" w:rsidP="002E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Készítette: Takács Aranka Tímea (Neptun kód: NVM2L9)</w:t>
      </w:r>
    </w:p>
    <w:p w14:paraId="319B984C" w14:textId="77777777" w:rsidR="00C16B5B" w:rsidRDefault="00C16B5B" w:rsidP="002E3C24">
      <w:pPr>
        <w:rPr>
          <w:rFonts w:ascii="Times New Roman" w:hAnsi="Times New Roman" w:cs="Times New Roman"/>
          <w:sz w:val="28"/>
          <w:szCs w:val="28"/>
        </w:rPr>
      </w:pPr>
    </w:p>
    <w:p w14:paraId="1C17DFBE" w14:textId="3B75CF39" w:rsidR="005C2027" w:rsidRPr="00303442" w:rsidRDefault="002E3C24" w:rsidP="002E3C24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1. NORMALIZÁLHATÓ KÓDEXLAP</w:t>
      </w:r>
    </w:p>
    <w:p w14:paraId="5A75D029" w14:textId="77777777" w:rsidR="00731C37" w:rsidRPr="00303442" w:rsidRDefault="00731C37" w:rsidP="004164D5">
      <w:pPr>
        <w:rPr>
          <w:rFonts w:ascii="Times New Roman" w:hAnsi="Times New Roman" w:cs="Times New Roman"/>
          <w:sz w:val="28"/>
          <w:szCs w:val="28"/>
        </w:rPr>
      </w:pPr>
    </w:p>
    <w:p w14:paraId="2190F262" w14:textId="474513D9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{39a}</w:t>
      </w:r>
      <w:r w:rsidR="00D52B7B" w:rsidRPr="00D52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F6B46" w14:textId="600DB81C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Adatÿk kÿk mÿnd ew benne hÿznek</w:t>
      </w:r>
    </w:p>
    <w:p w14:paraId="095D0223" w14:textId="6B8382D5" w:rsidR="00BB57E8" w:rsidRPr="0056402E" w:rsidRDefault="00BB57E8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Adatik</w:t>
      </w:r>
      <w:ins w:id="2" w:author="Anonymous" w:date="2024-11-24T16:31:00Z">
        <w:r w:rsidR="00FE17B9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303442">
        <w:rPr>
          <w:rFonts w:ascii="Times New Roman" w:hAnsi="Times New Roman" w:cs="Times New Roman"/>
          <w:sz w:val="28"/>
          <w:szCs w:val="28"/>
        </w:rPr>
        <w:t xml:space="preserve"> kik </w:t>
      </w:r>
      <w:r w:rsidRPr="00BC4855">
        <w:rPr>
          <w:rFonts w:ascii="Times New Roman" w:hAnsi="Times New Roman" w:cs="Times New Roman"/>
          <w:sz w:val="28"/>
          <w:szCs w:val="28"/>
        </w:rPr>
        <w:t>mind</w:t>
      </w:r>
      <w:r w:rsidR="0056402E" w:rsidRPr="00BC4855">
        <w:rPr>
          <w:rFonts w:ascii="Times New Roman" w:hAnsi="Times New Roman" w:cs="Times New Roman"/>
          <w:sz w:val="28"/>
          <w:szCs w:val="28"/>
        </w:rPr>
        <w:t xml:space="preserve"> </w:t>
      </w:r>
      <w:r w:rsidR="00D52436">
        <w:rPr>
          <w:rFonts w:ascii="Times New Roman" w:hAnsi="Times New Roman" w:cs="Times New Roman"/>
          <w:sz w:val="28"/>
          <w:szCs w:val="28"/>
        </w:rPr>
        <w:t>Ő</w:t>
      </w:r>
      <w:r w:rsidR="0056402E" w:rsidRPr="00BC4855">
        <w:rPr>
          <w:rFonts w:ascii="Times New Roman" w:hAnsi="Times New Roman" w:cs="Times New Roman"/>
          <w:sz w:val="28"/>
          <w:szCs w:val="28"/>
        </w:rPr>
        <w:t xml:space="preserve"> </w:t>
      </w:r>
      <w:r w:rsidR="0056402E">
        <w:rPr>
          <w:rFonts w:ascii="Times New Roman" w:hAnsi="Times New Roman" w:cs="Times New Roman"/>
          <w:sz w:val="28"/>
          <w:szCs w:val="28"/>
        </w:rPr>
        <w:t>benne hisznek</w:t>
      </w:r>
    </w:p>
    <w:p w14:paraId="4817063A" w14:textId="77777777" w:rsidR="00BB57E8" w:rsidRPr="00303442" w:rsidRDefault="00BB57E8" w:rsidP="004164D5">
      <w:pPr>
        <w:rPr>
          <w:rFonts w:ascii="Times New Roman" w:hAnsi="Times New Roman" w:cs="Times New Roman"/>
          <w:sz w:val="28"/>
          <w:szCs w:val="28"/>
        </w:rPr>
      </w:pPr>
    </w:p>
    <w:p w14:paraId="74B335D1" w14:textId="7592EA49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meel epistolanak bótew zerent valo m</w:t>
      </w:r>
    </w:p>
    <w:p w14:paraId="2032FBCA" w14:textId="73B685C3" w:rsidR="00303442" w:rsidRDefault="00BC4855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"/>
      <w:r>
        <w:rPr>
          <w:rFonts w:ascii="Times New Roman" w:hAnsi="Times New Roman" w:cs="Times New Roman"/>
          <w:sz w:val="28"/>
          <w:szCs w:val="28"/>
        </w:rPr>
        <w:t>lev</w:t>
      </w:r>
      <w:r w:rsidR="00D52436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lnek</w:t>
      </w:r>
      <w:commentRangeEnd w:id="3"/>
      <w:r w:rsidR="00FE17B9">
        <w:rPr>
          <w:rStyle w:val="Jegyzethivatkozs"/>
        </w:rPr>
        <w:comment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del w:id="4" w:author="Anonymous" w:date="2024-11-24T16:32:00Z">
        <w:r w:rsidR="009A78F6" w:rsidDel="00F40101">
          <w:rPr>
            <w:rFonts w:ascii="Times New Roman" w:hAnsi="Times New Roman" w:cs="Times New Roman"/>
            <w:sz w:val="28"/>
            <w:szCs w:val="28"/>
          </w:rPr>
          <w:delText xml:space="preserve">volt ő </w:delText>
        </w:r>
      </w:del>
      <w:ins w:id="5" w:author="Anonymous" w:date="2024-11-24T16:32:00Z">
        <w:r w:rsidR="00F40101">
          <w:rPr>
            <w:rFonts w:ascii="Times New Roman" w:hAnsi="Times New Roman" w:cs="Times New Roman"/>
            <w:sz w:val="28"/>
            <w:szCs w:val="28"/>
          </w:rPr>
          <w:t xml:space="preserve">betű </w:t>
        </w:r>
      </w:ins>
      <w:r w:rsidR="00802F5C">
        <w:rPr>
          <w:rFonts w:ascii="Times New Roman" w:hAnsi="Times New Roman" w:cs="Times New Roman"/>
          <w:sz w:val="28"/>
          <w:szCs w:val="28"/>
        </w:rPr>
        <w:t xml:space="preserve">szerint </w:t>
      </w:r>
      <w:r>
        <w:rPr>
          <w:rFonts w:ascii="Times New Roman" w:hAnsi="Times New Roman" w:cs="Times New Roman"/>
          <w:sz w:val="28"/>
          <w:szCs w:val="28"/>
        </w:rPr>
        <w:t>való</w:t>
      </w:r>
    </w:p>
    <w:p w14:paraId="5A470D57" w14:textId="77777777" w:rsidR="00BC4855" w:rsidRPr="00303442" w:rsidRDefault="00BC4855" w:rsidP="004164D5">
      <w:pPr>
        <w:rPr>
          <w:rFonts w:ascii="Times New Roman" w:hAnsi="Times New Roman" w:cs="Times New Roman"/>
          <w:sz w:val="28"/>
          <w:szCs w:val="28"/>
        </w:rPr>
      </w:pPr>
    </w:p>
    <w:p w14:paraId="1A248784" w14:textId="5EF2453B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-agÿarsaga ezenkeppen vagyon /</w:t>
      </w:r>
    </w:p>
    <w:p w14:paraId="0F56C1E7" w14:textId="0CB0D98B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magyarsága ezenképpen vagyon/</w:t>
      </w:r>
    </w:p>
    <w:p w14:paraId="3DD0C20A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066F9EB6" w14:textId="0E5969C0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Epistola</w:t>
      </w:r>
    </w:p>
    <w:p w14:paraId="173AB262" w14:textId="6D228355" w:rsidR="00303442" w:rsidRDefault="00E607A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Levél</w:t>
      </w:r>
    </w:p>
    <w:p w14:paraId="60154C23" w14:textId="77777777" w:rsidR="0017512A" w:rsidRP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</w:p>
    <w:p w14:paraId="032851BC" w14:textId="41DA25F4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[P]AAl cristus Iesusnak h</w:t>
      </w:r>
    </w:p>
    <w:p w14:paraId="68EEDF00" w14:textId="6A4A1926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Pál Krisztus Jézusnak</w:t>
      </w:r>
    </w:p>
    <w:p w14:paraId="37B3C74F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3CD453D1" w14:textId="2EEDE947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 xml:space="preserve">ÿwatalus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apostola .</w:t>
      </w:r>
      <w:proofErr w:type="gramEnd"/>
    </w:p>
    <w:p w14:paraId="781B204E" w14:textId="06F1E8E3" w:rsidR="00303442" w:rsidRDefault="00303442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hivatalos apostola</w:t>
      </w:r>
    </w:p>
    <w:p w14:paraId="097FEF03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38A04D73" w14:textId="0CAF568E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maganak valaztatot</w:t>
      </w:r>
    </w:p>
    <w:p w14:paraId="3D982B80" w14:textId="23F4F56D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magának választatott</w:t>
      </w:r>
    </w:p>
    <w:p w14:paraId="07782115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78C7FB0F" w14:textId="11C9A3E5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lastRenderedPageBreak/>
        <w:t>istennek ewangeliom</w:t>
      </w:r>
    </w:p>
    <w:p w14:paraId="7FA14C39" w14:textId="60473304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istennek evangéliumára</w:t>
      </w:r>
    </w:p>
    <w:p w14:paraId="267D162B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2AF756D3" w14:textId="69F62436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ara / kÿt meeg eleeb</w:t>
      </w:r>
    </w:p>
    <w:p w14:paraId="22D80F0D" w14:textId="6D26DDC4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kit </w:t>
      </w:r>
      <w:r w:rsidR="0017512A">
        <w:rPr>
          <w:rFonts w:ascii="Times New Roman" w:hAnsi="Times New Roman" w:cs="Times New Roman"/>
          <w:sz w:val="28"/>
          <w:szCs w:val="28"/>
        </w:rPr>
        <w:t>még eléb</w:t>
      </w:r>
      <w:r w:rsidR="002E0204">
        <w:rPr>
          <w:rFonts w:ascii="Times New Roman" w:hAnsi="Times New Roman" w:cs="Times New Roman"/>
          <w:sz w:val="28"/>
          <w:szCs w:val="28"/>
        </w:rPr>
        <w:t>b</w:t>
      </w:r>
    </w:p>
    <w:p w14:paraId="6D145021" w14:textId="77777777" w:rsidR="0017512A" w:rsidRP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</w:p>
    <w:p w14:paraId="6DCAB78A" w14:textId="0C00EF74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meg ÿgÿeert vala ew</w:t>
      </w:r>
    </w:p>
    <w:p w14:paraId="1AEEF2CF" w14:textId="0BB17751" w:rsidR="0056402E" w:rsidRDefault="0017512A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meg</w:t>
      </w:r>
      <w:ins w:id="6" w:author="Anonymous" w:date="2024-11-24T16:33:00Z">
        <w:r w:rsidR="007046BE">
          <w:rPr>
            <w:rFonts w:ascii="Times New Roman" w:hAnsi="Times New Roman" w:cs="Times New Roman"/>
            <w:sz w:val="28"/>
            <w:szCs w:val="28"/>
          </w:rPr>
          <w:t>ígért</w:t>
        </w:r>
      </w:ins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del w:id="7" w:author="Anonymous" w:date="2024-11-24T16:33:00Z">
        <w:r w:rsidDel="007046BE">
          <w:rPr>
            <w:rFonts w:ascii="Times New Roman" w:hAnsi="Times New Roman" w:cs="Times New Roman"/>
            <w:sz w:val="28"/>
            <w:szCs w:val="28"/>
          </w:rPr>
          <w:delText xml:space="preserve">ügyéért </w:delText>
        </w:r>
      </w:del>
      <w:r>
        <w:rPr>
          <w:rFonts w:ascii="Times New Roman" w:hAnsi="Times New Roman" w:cs="Times New Roman"/>
          <w:sz w:val="28"/>
          <w:szCs w:val="28"/>
        </w:rPr>
        <w:t>vala ő</w:t>
      </w:r>
    </w:p>
    <w:p w14:paraId="43481410" w14:textId="77777777" w:rsidR="0017512A" w:rsidRP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</w:p>
    <w:p w14:paraId="14F00FA3" w14:textId="55C61A9F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proffetaÿnak mÿatta</w:t>
      </w:r>
    </w:p>
    <w:p w14:paraId="2BF828BE" w14:textId="5268E279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prófétáinak miatta</w:t>
      </w:r>
    </w:p>
    <w:p w14:paraId="1CC510C7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5894A646" w14:textId="6A3FD8D6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442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zent ÿrasokban : ew ffÿarol kÿ</w:t>
      </w:r>
    </w:p>
    <w:p w14:paraId="2E6E8573" w14:textId="2651F8A7" w:rsid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szent írásokban</w:t>
      </w:r>
      <w:r w:rsidR="0017512A">
        <w:rPr>
          <w:rFonts w:ascii="Times New Roman" w:hAnsi="Times New Roman" w:cs="Times New Roman"/>
          <w:sz w:val="28"/>
          <w:szCs w:val="28"/>
        </w:rPr>
        <w:t>: ő fiáról ki</w:t>
      </w:r>
    </w:p>
    <w:p w14:paraId="637C301C" w14:textId="77777777" w:rsidR="0056402E" w:rsidRPr="00303442" w:rsidRDefault="0056402E" w:rsidP="004164D5">
      <w:pPr>
        <w:rPr>
          <w:rFonts w:ascii="Times New Roman" w:hAnsi="Times New Roman" w:cs="Times New Roman"/>
          <w:sz w:val="28"/>
          <w:szCs w:val="28"/>
        </w:rPr>
      </w:pPr>
    </w:p>
    <w:p w14:paraId="59BB9EE6" w14:textId="61026258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leen ewnekÿ dauidnak nemeeból</w:t>
      </w:r>
    </w:p>
    <w:p w14:paraId="3383B471" w14:textId="56096639" w:rsid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</w:t>
      </w:r>
      <w:ins w:id="8" w:author="Anonymous" w:date="2024-11-24T16:33:00Z">
        <w:r w:rsidR="00707C67">
          <w:rPr>
            <w:rFonts w:ascii="Times New Roman" w:hAnsi="Times New Roman" w:cs="Times New Roman"/>
            <w:sz w:val="28"/>
            <w:szCs w:val="28"/>
          </w:rPr>
          <w:t>é</w:t>
        </w:r>
      </w:ins>
      <w:proofErr w:type="gramEnd"/>
      <w:del w:id="9" w:author="Anonymous" w:date="2024-11-24T16:33:00Z">
        <w:r w:rsidDel="00707C67">
          <w:rPr>
            <w:rFonts w:ascii="Times New Roman" w:hAnsi="Times New Roman" w:cs="Times New Roman"/>
            <w:sz w:val="28"/>
            <w:szCs w:val="28"/>
          </w:rPr>
          <w:delText>e</w:delText>
        </w:r>
      </w:del>
      <w:r>
        <w:rPr>
          <w:rFonts w:ascii="Times New Roman" w:hAnsi="Times New Roman" w:cs="Times New Roman"/>
          <w:sz w:val="28"/>
          <w:szCs w:val="28"/>
        </w:rPr>
        <w:t>vén ő</w:t>
      </w:r>
      <w:r w:rsidR="002E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neki Dávidnak nem</w:t>
      </w:r>
      <w:del w:id="10" w:author="Anonymous" w:date="2024-11-24T16:33:00Z">
        <w:r w:rsidDel="00707C67">
          <w:rPr>
            <w:rFonts w:ascii="Times New Roman" w:hAnsi="Times New Roman" w:cs="Times New Roman"/>
            <w:sz w:val="28"/>
            <w:szCs w:val="28"/>
          </w:rPr>
          <w:delText>zet</w:delText>
        </w:r>
      </w:del>
      <w:r>
        <w:rPr>
          <w:rFonts w:ascii="Times New Roman" w:hAnsi="Times New Roman" w:cs="Times New Roman"/>
          <w:sz w:val="28"/>
          <w:szCs w:val="28"/>
        </w:rPr>
        <w:t>éből</w:t>
      </w:r>
    </w:p>
    <w:p w14:paraId="346AD342" w14:textId="77777777" w:rsidR="0017512A" w:rsidRP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</w:p>
    <w:p w14:paraId="0DCBC4BC" w14:textId="59219A80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test zerent / kÿ valaztatot istennek</w:t>
      </w:r>
    </w:p>
    <w:p w14:paraId="7931171C" w14:textId="418CCEBD" w:rsidR="00D52B7B" w:rsidRDefault="0017512A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</w:t>
      </w:r>
      <w:r w:rsidR="00D52B7B">
        <w:rPr>
          <w:rFonts w:ascii="Times New Roman" w:hAnsi="Times New Roman" w:cs="Times New Roman"/>
          <w:sz w:val="28"/>
          <w:szCs w:val="28"/>
        </w:rPr>
        <w:t xml:space="preserve"> </w:t>
      </w:r>
      <w:r w:rsidR="00802F5C">
        <w:rPr>
          <w:rFonts w:ascii="Times New Roman" w:hAnsi="Times New Roman" w:cs="Times New Roman"/>
          <w:sz w:val="28"/>
          <w:szCs w:val="28"/>
        </w:rPr>
        <w:t xml:space="preserve">szerint </w:t>
      </w:r>
      <w:r w:rsidR="00D52B7B">
        <w:rPr>
          <w:rFonts w:ascii="Times New Roman" w:hAnsi="Times New Roman" w:cs="Times New Roman"/>
          <w:sz w:val="28"/>
          <w:szCs w:val="28"/>
        </w:rPr>
        <w:t xml:space="preserve">/ kiválasztatott </w:t>
      </w:r>
      <w:r w:rsidR="00802F5C">
        <w:rPr>
          <w:rFonts w:ascii="Times New Roman" w:hAnsi="Times New Roman" w:cs="Times New Roman"/>
          <w:sz w:val="28"/>
          <w:szCs w:val="28"/>
        </w:rPr>
        <w:t>I</w:t>
      </w:r>
      <w:r w:rsidR="00D52B7B">
        <w:rPr>
          <w:rFonts w:ascii="Times New Roman" w:hAnsi="Times New Roman" w:cs="Times New Roman"/>
          <w:sz w:val="28"/>
          <w:szCs w:val="28"/>
        </w:rPr>
        <w:t>stennek</w:t>
      </w:r>
    </w:p>
    <w:p w14:paraId="5BA0D121" w14:textId="77777777" w:rsidR="00303442" w:rsidRPr="00303442" w:rsidRDefault="00303442" w:rsidP="004164D5">
      <w:pPr>
        <w:rPr>
          <w:rFonts w:ascii="Times New Roman" w:hAnsi="Times New Roman" w:cs="Times New Roman"/>
          <w:sz w:val="28"/>
          <w:szCs w:val="28"/>
        </w:rPr>
      </w:pPr>
    </w:p>
    <w:p w14:paraId="5D471857" w14:textId="5BE5B57B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ffÿanak lennÿ hatalmassagaban</w:t>
      </w:r>
    </w:p>
    <w:p w14:paraId="16701810" w14:textId="7AB8B351" w:rsidR="0056402E" w:rsidRDefault="00D52B7B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fiának lenni hatalmasságában</w:t>
      </w:r>
    </w:p>
    <w:p w14:paraId="1AC42EFA" w14:textId="77777777" w:rsidR="00D52B7B" w:rsidRPr="00303442" w:rsidRDefault="00D52B7B" w:rsidP="004164D5">
      <w:pPr>
        <w:rPr>
          <w:rFonts w:ascii="Times New Roman" w:hAnsi="Times New Roman" w:cs="Times New Roman"/>
          <w:sz w:val="28"/>
          <w:szCs w:val="28"/>
        </w:rPr>
      </w:pPr>
    </w:p>
    <w:p w14:paraId="0B7DBCB7" w14:textId="6557D243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meg zentóló leeleknek mÿatta / ha</w:t>
      </w:r>
    </w:p>
    <w:p w14:paraId="752A33DF" w14:textId="0BD3F9B2" w:rsidR="0056402E" w:rsidRDefault="00D52B7B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megszentelő léleknek miatta/ </w:t>
      </w:r>
    </w:p>
    <w:p w14:paraId="35CEECCD" w14:textId="77777777" w:rsidR="00D52B7B" w:rsidRPr="00303442" w:rsidRDefault="00D52B7B" w:rsidP="004164D5">
      <w:pPr>
        <w:rPr>
          <w:rFonts w:ascii="Times New Roman" w:hAnsi="Times New Roman" w:cs="Times New Roman"/>
          <w:sz w:val="28"/>
          <w:szCs w:val="28"/>
        </w:rPr>
      </w:pPr>
    </w:p>
    <w:p w14:paraId="71BD7CAA" w14:textId="6F14E28D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lastRenderedPageBreak/>
        <w:t>llottaknak ffel tamadattÿabol / m</w:t>
      </w:r>
    </w:p>
    <w:p w14:paraId="0F4434D6" w14:textId="41A36D73" w:rsidR="0056402E" w:rsidRDefault="00D52B7B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halottaknak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feltámadás</w:t>
      </w:r>
      <w:ins w:id="11" w:author="Anonymous" w:date="2024-11-24T16:33:00Z">
        <w:r w:rsidR="00707C67">
          <w:rPr>
            <w:rFonts w:ascii="Times New Roman" w:hAnsi="Times New Roman" w:cs="Times New Roman"/>
            <w:sz w:val="28"/>
            <w:szCs w:val="28"/>
          </w:rPr>
          <w:t>á</w:t>
        </w:r>
      </w:ins>
      <w:del w:id="12" w:author="Anonymous" w:date="2024-11-24T16:33:00Z">
        <w:r w:rsidDel="00707C67">
          <w:rPr>
            <w:rFonts w:ascii="Times New Roman" w:hAnsi="Times New Roman" w:cs="Times New Roman"/>
            <w:sz w:val="28"/>
            <w:szCs w:val="28"/>
          </w:rPr>
          <w:delText>ai</w:delText>
        </w:r>
      </w:del>
      <w:r>
        <w:rPr>
          <w:rFonts w:ascii="Times New Roman" w:hAnsi="Times New Roman" w:cs="Times New Roman"/>
          <w:sz w:val="28"/>
          <w:szCs w:val="28"/>
        </w:rPr>
        <w:t>ból/</w:t>
      </w:r>
    </w:p>
    <w:p w14:paraId="2F394653" w14:textId="77777777" w:rsidR="00D52B7B" w:rsidRPr="00303442" w:rsidRDefault="00D52B7B" w:rsidP="004164D5">
      <w:pPr>
        <w:rPr>
          <w:rFonts w:ascii="Times New Roman" w:hAnsi="Times New Roman" w:cs="Times New Roman"/>
          <w:sz w:val="28"/>
          <w:szCs w:val="28"/>
        </w:rPr>
      </w:pPr>
    </w:p>
    <w:p w14:paraId="0D646AD7" w14:textId="46ABA1BA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-ÿ wrwnk Iesusnak Cristusnak zem</w:t>
      </w:r>
    </w:p>
    <w:p w14:paraId="416827F3" w14:textId="41EEF15F" w:rsidR="0056402E" w:rsidRDefault="00D52B7B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</w:t>
      </w:r>
      <w:r w:rsidR="0017512A">
        <w:rPr>
          <w:rFonts w:ascii="Times New Roman" w:hAnsi="Times New Roman" w:cs="Times New Roman"/>
          <w:sz w:val="28"/>
          <w:szCs w:val="28"/>
        </w:rPr>
        <w:t xml:space="preserve"> Urunk Jézusnak Krisztusnak </w:t>
      </w:r>
    </w:p>
    <w:p w14:paraId="06AE9245" w14:textId="77777777" w:rsidR="0017512A" w:rsidRPr="00303442" w:rsidRDefault="0017512A" w:rsidP="004164D5">
      <w:pPr>
        <w:rPr>
          <w:rFonts w:ascii="Times New Roman" w:hAnsi="Times New Roman" w:cs="Times New Roman"/>
          <w:sz w:val="28"/>
          <w:szCs w:val="28"/>
        </w:rPr>
      </w:pPr>
    </w:p>
    <w:p w14:paraId="60636EEE" w14:textId="53D164C6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 xml:space="preserve">eelÿe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zerent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kÿtewl vettewnk mal</w:t>
      </w:r>
    </w:p>
    <w:p w14:paraId="2313F56B" w14:textId="6189DA80" w:rsidR="0056402E" w:rsidRDefault="0017512A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személye szerint</w:t>
      </w:r>
      <w:r w:rsidR="002E0204">
        <w:rPr>
          <w:rFonts w:ascii="Times New Roman" w:hAnsi="Times New Roman" w:cs="Times New Roman"/>
          <w:sz w:val="28"/>
          <w:szCs w:val="28"/>
        </w:rPr>
        <w:t>. Kitől vettünk malasztot</w:t>
      </w:r>
    </w:p>
    <w:p w14:paraId="00905325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61A37C79" w14:textId="4FBADC84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442">
        <w:rPr>
          <w:rFonts w:ascii="Times New Roman" w:hAnsi="Times New Roman" w:cs="Times New Roman"/>
          <w:sz w:val="28"/>
          <w:szCs w:val="28"/>
        </w:rPr>
        <w:t>aztot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es Apostolssagot ez zent hÿtnek</w:t>
      </w:r>
    </w:p>
    <w:p w14:paraId="4EAA9B34" w14:textId="4313ED90" w:rsidR="0056402E" w:rsidRDefault="002E0204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ins w:id="13" w:author="Anonymous" w:date="2024-11-24T16:34:00Z">
        <w:r w:rsidR="00A155C9">
          <w:rPr>
            <w:rFonts w:ascii="Times New Roman" w:hAnsi="Times New Roman" w:cs="Times New Roman"/>
            <w:sz w:val="28"/>
            <w:szCs w:val="28"/>
          </w:rPr>
          <w:t>a</w:t>
        </w:r>
      </w:ins>
      <w:del w:id="14" w:author="Anonymous" w:date="2024-11-24T16:34:00Z">
        <w:r w:rsidDel="00A155C9">
          <w:rPr>
            <w:rFonts w:ascii="Times New Roman" w:hAnsi="Times New Roman" w:cs="Times New Roman"/>
            <w:sz w:val="28"/>
            <w:szCs w:val="28"/>
          </w:rPr>
          <w:delText>A</w:delText>
        </w:r>
      </w:del>
      <w:r>
        <w:rPr>
          <w:rFonts w:ascii="Times New Roman" w:hAnsi="Times New Roman" w:cs="Times New Roman"/>
          <w:sz w:val="28"/>
          <w:szCs w:val="28"/>
        </w:rPr>
        <w:t>postolságot ez szent hitnek</w:t>
      </w:r>
    </w:p>
    <w:p w14:paraId="05E1403F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57EB09E5" w14:textId="0210FF46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engódelmeere mÿnden neepek kózót</w:t>
      </w:r>
    </w:p>
    <w:p w14:paraId="611DCAB0" w14:textId="3E6B84CE" w:rsidR="0056402E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engedelmére minden népek között</w:t>
      </w:r>
    </w:p>
    <w:p w14:paraId="3DD2BB49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6EE76B28" w14:textId="4EF5ACDD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442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ew zent neweert . kÿkben vattok</w:t>
      </w:r>
    </w:p>
    <w:p w14:paraId="41F56C7B" w14:textId="0B8F4C39" w:rsidR="0056402E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ő szent nevéért, kikben vagytok</w:t>
      </w:r>
    </w:p>
    <w:p w14:paraId="6F7CFDBD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3F06DCFC" w14:textId="7F4F8E7C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ty ees hÿ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wattatwan :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mÿ wrwnk</w:t>
      </w:r>
    </w:p>
    <w:p w14:paraId="2A1A2927" w14:textId="6E8D97DC" w:rsidR="0056402E" w:rsidRDefault="002E0204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ins w:id="15" w:author="Anonymous" w:date="2024-11-24T16:34:00Z">
        <w:r w:rsidR="00A155C9">
          <w:rPr>
            <w:rFonts w:ascii="Times New Roman" w:hAnsi="Times New Roman" w:cs="Times New Roman"/>
            <w:sz w:val="28"/>
            <w:szCs w:val="28"/>
          </w:rPr>
          <w:t>i</w:t>
        </w:r>
      </w:ins>
      <w:del w:id="16" w:author="Anonymous" w:date="2024-11-24T16:34:00Z">
        <w:r w:rsidDel="00A155C9">
          <w:rPr>
            <w:rFonts w:ascii="Times New Roman" w:hAnsi="Times New Roman" w:cs="Times New Roman"/>
            <w:sz w:val="28"/>
            <w:szCs w:val="28"/>
          </w:rPr>
          <w:delText>é</w:delText>
        </w:r>
      </w:del>
      <w:r>
        <w:rPr>
          <w:rFonts w:ascii="Times New Roman" w:hAnsi="Times New Roman" w:cs="Times New Roman"/>
          <w:sz w:val="28"/>
          <w:szCs w:val="28"/>
        </w:rPr>
        <w:t>s hivattatván mi Urunk</w:t>
      </w:r>
    </w:p>
    <w:p w14:paraId="144BAAF3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05588857" w14:textId="48A98B9E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 xml:space="preserve">Iesusban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cristusban :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>-</w:t>
      </w:r>
    </w:p>
    <w:p w14:paraId="2B5E0D0F" w14:textId="77999B0B" w:rsidR="0056402E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56402E">
        <w:rPr>
          <w:rFonts w:ascii="Times New Roman" w:hAnsi="Times New Roman" w:cs="Times New Roman"/>
          <w:sz w:val="28"/>
          <w:szCs w:val="28"/>
        </w:rPr>
        <w:t>ézus Krisztusban</w:t>
      </w:r>
    </w:p>
    <w:p w14:paraId="30732E73" w14:textId="5D6263EB" w:rsidR="004164D5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C9B822" w14:textId="5ADDE77C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zent Mathe ewangeliomrol zórzót kenÿ</w:t>
      </w:r>
    </w:p>
    <w:p w14:paraId="0E066EDF" w14:textId="57DF2DC0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Szent Máté evangéliumáról </w:t>
      </w:r>
      <w:r w:rsidR="00D52436">
        <w:rPr>
          <w:rFonts w:ascii="Times New Roman" w:hAnsi="Times New Roman" w:cs="Times New Roman"/>
          <w:sz w:val="28"/>
          <w:szCs w:val="28"/>
        </w:rPr>
        <w:t>szóló</w:t>
      </w:r>
    </w:p>
    <w:p w14:paraId="1D487B15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4EA9DFB2" w14:textId="35F41AED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lastRenderedPageBreak/>
        <w:t xml:space="preserve">-weenek elssew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rezeeben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kynek bótew</w:t>
      </w:r>
    </w:p>
    <w:p w14:paraId="70B9BB1B" w14:textId="48A878F8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F5C">
        <w:rPr>
          <w:rFonts w:ascii="Times New Roman" w:hAnsi="Times New Roman" w:cs="Times New Roman"/>
          <w:sz w:val="28"/>
          <w:szCs w:val="28"/>
        </w:rPr>
        <w:t>könyvének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első részében, kinek </w:t>
      </w:r>
      <w:del w:id="17" w:author="Anonymous" w:date="2024-11-24T16:34:00Z">
        <w:r w:rsidR="00D52436" w:rsidDel="00027D84">
          <w:rPr>
            <w:rFonts w:ascii="Times New Roman" w:hAnsi="Times New Roman" w:cs="Times New Roman"/>
            <w:sz w:val="28"/>
            <w:szCs w:val="28"/>
          </w:rPr>
          <w:delText>volt ő</w:delText>
        </w:r>
      </w:del>
      <w:ins w:id="18" w:author="Anonymous" w:date="2024-11-24T16:34:00Z">
        <w:r w:rsidR="00027D84">
          <w:rPr>
            <w:rFonts w:ascii="Times New Roman" w:hAnsi="Times New Roman" w:cs="Times New Roman"/>
            <w:sz w:val="28"/>
            <w:szCs w:val="28"/>
          </w:rPr>
          <w:t>betű</w:t>
        </w:r>
      </w:ins>
    </w:p>
    <w:p w14:paraId="366863E9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65F7865B" w14:textId="00A68F3A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zerent valo magÿarazattÿa ezenkepp</w:t>
      </w:r>
    </w:p>
    <w:p w14:paraId="10D15933" w14:textId="62B42A85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436">
        <w:rPr>
          <w:rFonts w:ascii="Times New Roman" w:hAnsi="Times New Roman" w:cs="Times New Roman"/>
          <w:sz w:val="28"/>
          <w:szCs w:val="28"/>
        </w:rPr>
        <w:t>szerint</w:t>
      </w:r>
      <w:r>
        <w:rPr>
          <w:rFonts w:ascii="Times New Roman" w:hAnsi="Times New Roman" w:cs="Times New Roman"/>
          <w:sz w:val="28"/>
          <w:szCs w:val="28"/>
        </w:rPr>
        <w:t xml:space="preserve"> való magyarázata ezenképpen</w:t>
      </w:r>
    </w:p>
    <w:p w14:paraId="33E7111E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63EA30F7" w14:textId="4A57A4B0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en vagÿon /</w:t>
      </w:r>
    </w:p>
    <w:p w14:paraId="1F55CAE5" w14:textId="039DAA36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vagyon</w:t>
      </w:r>
    </w:p>
    <w:p w14:paraId="529789CC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2A6560C1" w14:textId="395571FB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Ewangeliom</w:t>
      </w:r>
    </w:p>
    <w:p w14:paraId="1E028C44" w14:textId="74C46B1D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Evangélium</w:t>
      </w:r>
    </w:p>
    <w:p w14:paraId="2E4E39B0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0E3D8A9B" w14:textId="0A07DC0C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[A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]Z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ÿdóben . mÿkoron</w:t>
      </w:r>
    </w:p>
    <w:p w14:paraId="6A917A4B" w14:textId="532EC21A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időben mikoron</w:t>
      </w:r>
    </w:p>
    <w:p w14:paraId="43D93BFB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69FB2284" w14:textId="6A0D8974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ÿegzettetót volna</w:t>
      </w:r>
    </w:p>
    <w:p w14:paraId="245F0ACC" w14:textId="6AC2E4C7" w:rsidR="002E0204" w:rsidRDefault="00D52436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jegyeztetett volna</w:t>
      </w:r>
    </w:p>
    <w:p w14:paraId="51CF9C74" w14:textId="77777777" w:rsidR="00D52436" w:rsidRPr="00303442" w:rsidRDefault="00D52436" w:rsidP="004164D5">
      <w:pPr>
        <w:rPr>
          <w:rFonts w:ascii="Times New Roman" w:hAnsi="Times New Roman" w:cs="Times New Roman"/>
          <w:sz w:val="28"/>
          <w:szCs w:val="28"/>
        </w:rPr>
      </w:pPr>
    </w:p>
    <w:p w14:paraId="6268035C" w14:textId="6D2DFDE9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Iesusnak annÿa</w:t>
      </w:r>
    </w:p>
    <w:p w14:paraId="1872D0A1" w14:textId="48BCCF5F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Jézusnak anyja</w:t>
      </w:r>
    </w:p>
    <w:p w14:paraId="0E6C55DE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4B55BF5B" w14:textId="7FDEF288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Maria Iosephnek</w:t>
      </w:r>
    </w:p>
    <w:p w14:paraId="270B5042" w14:textId="1372267F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Mária Józsefnek</w:t>
      </w:r>
    </w:p>
    <w:p w14:paraId="1D3B85CB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339AE538" w14:textId="0F88844E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mÿnek elótte egg-</w:t>
      </w:r>
    </w:p>
    <w:p w14:paraId="034869B9" w14:textId="567B91ED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minek előtte eggyé</w:t>
      </w:r>
    </w:p>
    <w:p w14:paraId="5D9A17BF" w14:textId="77777777" w:rsidR="002E0204" w:rsidRPr="00303442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5858630B" w14:textId="7B8DF4BE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lastRenderedPageBreak/>
        <w:t xml:space="preserve">ÿee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lenneenek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Lee</w:t>
      </w:r>
    </w:p>
    <w:p w14:paraId="0FF30E9E" w14:textId="24D42D0A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lennének </w:t>
      </w:r>
    </w:p>
    <w:p w14:paraId="7AD08F8D" w14:textId="4F19622A" w:rsidR="002E0204" w:rsidRDefault="002E0204" w:rsidP="004164D5">
      <w:pPr>
        <w:rPr>
          <w:rFonts w:ascii="Times New Roman" w:hAnsi="Times New Roman" w:cs="Times New Roman"/>
          <w:sz w:val="28"/>
          <w:szCs w:val="28"/>
        </w:rPr>
      </w:pPr>
    </w:p>
    <w:p w14:paraId="1BD7CCBC" w14:textId="77777777" w:rsidR="00802F5C" w:rsidRPr="00303442" w:rsidRDefault="00802F5C" w:rsidP="004164D5">
      <w:pPr>
        <w:rPr>
          <w:rFonts w:ascii="Times New Roman" w:hAnsi="Times New Roman" w:cs="Times New Roman"/>
          <w:sz w:val="28"/>
          <w:szCs w:val="28"/>
        </w:rPr>
      </w:pPr>
    </w:p>
    <w:p w14:paraId="51DC84B2" w14:textId="10BA40A0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commentRangeStart w:id="19"/>
      <w:r w:rsidRPr="00303442">
        <w:rPr>
          <w:rFonts w:ascii="Times New Roman" w:hAnsi="Times New Roman" w:cs="Times New Roman"/>
          <w:sz w:val="28"/>
          <w:szCs w:val="28"/>
        </w:rPr>
        <w:t>letteteek</w:t>
      </w:r>
      <w:commentRangeEnd w:id="19"/>
      <w:r w:rsidR="00400DBB">
        <w:rPr>
          <w:rStyle w:val="Jegyzethivatkozs"/>
        </w:rPr>
        <w:commentReference w:id="19"/>
      </w:r>
      <w:r w:rsidRPr="00303442">
        <w:rPr>
          <w:rFonts w:ascii="Times New Roman" w:hAnsi="Times New Roman" w:cs="Times New Roman"/>
          <w:sz w:val="28"/>
          <w:szCs w:val="28"/>
        </w:rPr>
        <w:t xml:space="preserve"> zÿz marianak meheben</w:t>
      </w:r>
    </w:p>
    <w:p w14:paraId="544DFE16" w14:textId="5E86EAE3" w:rsidR="00802F5C" w:rsidRDefault="00D52436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05AF3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l</w:t>
      </w:r>
      <w:r w:rsidR="00B03B16">
        <w:rPr>
          <w:rFonts w:ascii="Times New Roman" w:hAnsi="Times New Roman" w:cs="Times New Roman"/>
          <w:sz w:val="28"/>
          <w:szCs w:val="28"/>
        </w:rPr>
        <w:t>e</w:t>
      </w:r>
      <w:r w:rsidR="00802F5C">
        <w:rPr>
          <w:rFonts w:ascii="Times New Roman" w:hAnsi="Times New Roman" w:cs="Times New Roman"/>
          <w:sz w:val="28"/>
          <w:szCs w:val="28"/>
        </w:rPr>
        <w:t>t</w:t>
      </w:r>
      <w:r w:rsidR="00B03B16">
        <w:rPr>
          <w:rFonts w:ascii="Times New Roman" w:hAnsi="Times New Roman" w:cs="Times New Roman"/>
          <w:sz w:val="28"/>
          <w:szCs w:val="28"/>
        </w:rPr>
        <w:t>t</w:t>
      </w:r>
      <w:r w:rsidR="00802F5C">
        <w:rPr>
          <w:rFonts w:ascii="Times New Roman" w:hAnsi="Times New Roman" w:cs="Times New Roman"/>
          <w:sz w:val="28"/>
          <w:szCs w:val="28"/>
        </w:rPr>
        <w:t>et</w:t>
      </w:r>
      <w:r w:rsidR="00B03B16">
        <w:rPr>
          <w:rFonts w:ascii="Times New Roman" w:hAnsi="Times New Roman" w:cs="Times New Roman"/>
          <w:sz w:val="28"/>
          <w:szCs w:val="28"/>
        </w:rPr>
        <w:t>é</w:t>
      </w:r>
      <w:r w:rsidR="00802F5C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S</w:t>
      </w:r>
      <w:r w:rsidR="00802F5C">
        <w:rPr>
          <w:rFonts w:ascii="Times New Roman" w:hAnsi="Times New Roman" w:cs="Times New Roman"/>
          <w:sz w:val="28"/>
          <w:szCs w:val="28"/>
        </w:rPr>
        <w:t>zűz Máriának méhében</w:t>
      </w:r>
    </w:p>
    <w:p w14:paraId="5768A60F" w14:textId="77777777" w:rsidR="00802F5C" w:rsidRPr="00303442" w:rsidRDefault="00802F5C" w:rsidP="004164D5">
      <w:pPr>
        <w:rPr>
          <w:rFonts w:ascii="Times New Roman" w:hAnsi="Times New Roman" w:cs="Times New Roman"/>
          <w:sz w:val="28"/>
          <w:szCs w:val="28"/>
        </w:rPr>
      </w:pPr>
    </w:p>
    <w:p w14:paraId="13DB897E" w14:textId="64B77539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3442">
        <w:rPr>
          <w:rFonts w:ascii="Times New Roman" w:hAnsi="Times New Roman" w:cs="Times New Roman"/>
          <w:sz w:val="28"/>
          <w:szCs w:val="28"/>
        </w:rPr>
        <w:t>lenn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>ÿ zent leeleknek mÿatta . Io</w:t>
      </w:r>
    </w:p>
    <w:p w14:paraId="6D18FB7F" w14:textId="752E2C77" w:rsidR="00802F5C" w:rsidRDefault="00802F5C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lenni Szent léleknek miatta</w:t>
      </w:r>
    </w:p>
    <w:p w14:paraId="076CCF30" w14:textId="77777777" w:rsidR="00802F5C" w:rsidRPr="00303442" w:rsidRDefault="00802F5C" w:rsidP="004164D5">
      <w:pPr>
        <w:rPr>
          <w:rFonts w:ascii="Times New Roman" w:hAnsi="Times New Roman" w:cs="Times New Roman"/>
          <w:sz w:val="28"/>
          <w:szCs w:val="28"/>
        </w:rPr>
      </w:pPr>
    </w:p>
    <w:p w14:paraId="68365EAB" w14:textId="745524F3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 xml:space="preserve">seph kedeegh az ew 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wra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mÿkorō</w:t>
      </w:r>
    </w:p>
    <w:p w14:paraId="0177672E" w14:textId="7DC0BAF4" w:rsidR="00802F5C" w:rsidRDefault="00802F5C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József </w:t>
      </w:r>
      <w:del w:id="20" w:author="Anonymous" w:date="2024-11-24T16:36:00Z">
        <w:r w:rsidR="00D52436" w:rsidDel="00584E4D">
          <w:rPr>
            <w:rFonts w:ascii="Times New Roman" w:hAnsi="Times New Roman" w:cs="Times New Roman"/>
            <w:sz w:val="28"/>
            <w:szCs w:val="28"/>
          </w:rPr>
          <w:delText>ke</w:delText>
        </w:r>
        <w:r w:rsidR="002D4902" w:rsidDel="00584E4D">
          <w:rPr>
            <w:rFonts w:ascii="Times New Roman" w:hAnsi="Times New Roman" w:cs="Times New Roman"/>
            <w:sz w:val="28"/>
            <w:szCs w:val="28"/>
          </w:rPr>
          <w:delText>gyes</w:delText>
        </w:r>
        <w:r w:rsidDel="00584E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commentRangeStart w:id="21"/>
      <w:ins w:id="22" w:author="Anonymous" w:date="2024-11-24T16:36:00Z">
        <w:r w:rsidR="00584E4D">
          <w:rPr>
            <w:rFonts w:ascii="Times New Roman" w:hAnsi="Times New Roman" w:cs="Times New Roman"/>
            <w:sz w:val="28"/>
            <w:szCs w:val="28"/>
          </w:rPr>
          <w:t>pedig</w:t>
        </w:r>
        <w:commentRangeEnd w:id="21"/>
        <w:r w:rsidR="00584E4D">
          <w:rPr>
            <w:rStyle w:val="Jegyzethivatkozs"/>
          </w:rPr>
          <w:commentReference w:id="21"/>
        </w:r>
        <w:r w:rsidR="00584E4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az ő ura</w:t>
      </w:r>
      <w:r w:rsidR="00D52436">
        <w:rPr>
          <w:rFonts w:ascii="Times New Roman" w:hAnsi="Times New Roman" w:cs="Times New Roman"/>
          <w:sz w:val="28"/>
          <w:szCs w:val="28"/>
        </w:rPr>
        <w:t xml:space="preserve"> mikor</w:t>
      </w:r>
    </w:p>
    <w:p w14:paraId="7CC0634F" w14:textId="77777777" w:rsidR="00802F5C" w:rsidRPr="00303442" w:rsidRDefault="00802F5C" w:rsidP="004164D5">
      <w:pPr>
        <w:rPr>
          <w:rFonts w:ascii="Times New Roman" w:hAnsi="Times New Roman" w:cs="Times New Roman"/>
          <w:sz w:val="28"/>
          <w:szCs w:val="28"/>
        </w:rPr>
      </w:pPr>
    </w:p>
    <w:p w14:paraId="08DAB34C" w14:textId="63B157D9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ÿ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gaz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volna . es nem akarnaa ew</w:t>
      </w:r>
    </w:p>
    <w:p w14:paraId="25841758" w14:textId="73BB6A13" w:rsidR="00802F5C" w:rsidRDefault="00D52436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igaz </w:t>
      </w:r>
      <w:proofErr w:type="gramStart"/>
      <w:r>
        <w:rPr>
          <w:rFonts w:ascii="Times New Roman" w:hAnsi="Times New Roman" w:cs="Times New Roman"/>
          <w:sz w:val="28"/>
          <w:szCs w:val="28"/>
        </w:rPr>
        <w:t>volna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és nem akarná őtet</w:t>
      </w:r>
    </w:p>
    <w:p w14:paraId="42336196" w14:textId="77777777" w:rsidR="00D52436" w:rsidRPr="00303442" w:rsidRDefault="00D52436" w:rsidP="004164D5">
      <w:pPr>
        <w:rPr>
          <w:rFonts w:ascii="Times New Roman" w:hAnsi="Times New Roman" w:cs="Times New Roman"/>
          <w:sz w:val="28"/>
          <w:szCs w:val="28"/>
        </w:rPr>
      </w:pPr>
    </w:p>
    <w:p w14:paraId="491D10AC" w14:textId="578059F1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-tet haza vÿ</w:t>
      </w:r>
      <w:proofErr w:type="gramStart"/>
      <w:r w:rsidRPr="00303442">
        <w:rPr>
          <w:rFonts w:ascii="Times New Roman" w:hAnsi="Times New Roman" w:cs="Times New Roman"/>
          <w:sz w:val="28"/>
          <w:szCs w:val="28"/>
        </w:rPr>
        <w:t>nnÿ .</w:t>
      </w:r>
      <w:proofErr w:type="gramEnd"/>
      <w:r w:rsidRPr="00303442">
        <w:rPr>
          <w:rFonts w:ascii="Times New Roman" w:hAnsi="Times New Roman" w:cs="Times New Roman"/>
          <w:sz w:val="28"/>
          <w:szCs w:val="28"/>
        </w:rPr>
        <w:t xml:space="preserve"> tÿtkon el akaraa</w:t>
      </w:r>
    </w:p>
    <w:p w14:paraId="72075D9F" w14:textId="64263F5E" w:rsidR="00802F5C" w:rsidRPr="00303442" w:rsidRDefault="00D52436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hazavinni titkon el akarta</w:t>
      </w:r>
    </w:p>
    <w:p w14:paraId="02155FB9" w14:textId="77777777" w:rsidR="004164D5" w:rsidRPr="00303442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{39b}</w:t>
      </w:r>
    </w:p>
    <w:p w14:paraId="0905EDE3" w14:textId="7BAECDAC" w:rsidR="004164D5" w:rsidRDefault="004164D5" w:rsidP="004164D5">
      <w:pPr>
        <w:rPr>
          <w:rFonts w:ascii="Times New Roman" w:hAnsi="Times New Roman" w:cs="Times New Roman"/>
          <w:sz w:val="28"/>
          <w:szCs w:val="28"/>
        </w:rPr>
      </w:pPr>
      <w:r w:rsidRPr="00303442">
        <w:rPr>
          <w:rFonts w:ascii="Times New Roman" w:hAnsi="Times New Roman" w:cs="Times New Roman"/>
          <w:sz w:val="28"/>
          <w:szCs w:val="28"/>
        </w:rPr>
        <w:t>Hadnÿ ewtet</w:t>
      </w:r>
    </w:p>
    <w:p w14:paraId="7C1548F9" w14:textId="49B29956" w:rsidR="00802F5C" w:rsidRPr="00303442" w:rsidRDefault="00802F5C" w:rsidP="0041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Hagyni őt!</w:t>
      </w:r>
    </w:p>
    <w:p w14:paraId="19ED36A4" w14:textId="77777777" w:rsidR="007541E1" w:rsidRPr="00303442" w:rsidRDefault="007541E1" w:rsidP="002E3C24">
      <w:pPr>
        <w:rPr>
          <w:rFonts w:ascii="Times New Roman" w:hAnsi="Times New Roman" w:cs="Times New Roman"/>
          <w:sz w:val="28"/>
          <w:szCs w:val="28"/>
        </w:rPr>
      </w:pPr>
    </w:p>
    <w:sectPr w:rsidR="007541E1" w:rsidRPr="0030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6:36:00Z" w:initials="A">
    <w:p w14:paraId="58C5BF46" w14:textId="04AA2C42" w:rsidR="00D13B87" w:rsidRDefault="00D13B87">
      <w:pPr>
        <w:pStyle w:val="Jegyzetszveg"/>
      </w:pPr>
      <w:r>
        <w:rPr>
          <w:rStyle w:val="Jegyzethivatkozs"/>
        </w:rPr>
        <w:annotationRef/>
      </w:r>
      <w:r>
        <w:t>Jó munka!</w:t>
      </w:r>
      <w:bookmarkStart w:id="1" w:name="_GoBack"/>
      <w:bookmarkEnd w:id="1"/>
    </w:p>
  </w:comment>
  <w:comment w:id="3" w:author="Anonymous" w:date="2024-11-24T16:32:00Z" w:initials="A">
    <w:p w14:paraId="2418DC4F" w14:textId="7D09EB0B" w:rsidR="00FE17B9" w:rsidRDefault="00FE17B9">
      <w:pPr>
        <w:pStyle w:val="Jegyzetszveg"/>
      </w:pPr>
      <w:r>
        <w:rPr>
          <w:rStyle w:val="Jegyzethivatkozs"/>
        </w:rPr>
        <w:annotationRef/>
      </w:r>
      <w:r>
        <w:t>A normalizálásban nem cseréljük le a szavakat, a tövet megőrizzük, így már inkább értelmezés.</w:t>
      </w:r>
    </w:p>
  </w:comment>
  <w:comment w:id="19" w:author="Anonymous" w:date="2024-11-24T16:34:00Z" w:initials="A">
    <w:p w14:paraId="76AE2C52" w14:textId="49CDCFC2" w:rsidR="00400DBB" w:rsidRDefault="00400DBB">
      <w:pPr>
        <w:pStyle w:val="Jegyzetszveg"/>
      </w:pPr>
      <w:r>
        <w:rPr>
          <w:rStyle w:val="Jegyzethivatkozs"/>
        </w:rPr>
        <w:annotationRef/>
      </w:r>
      <w:r>
        <w:t>Ez nehezen megfejthető, főleg mert ott a plusz Lee, de az lehet íráshiba (hogy duplázta): lettetek vagy passzív létettek</w:t>
      </w:r>
      <w:r w:rsidR="00F7525E">
        <w:t xml:space="preserve"> ’lettek’</w:t>
      </w:r>
      <w:r>
        <w:t xml:space="preserve">? </w:t>
      </w:r>
    </w:p>
  </w:comment>
  <w:comment w:id="21" w:author="Anonymous" w:date="2024-11-24T16:36:00Z" w:initials="A">
    <w:p w14:paraId="65D11EF2" w14:textId="6357F7DE" w:rsidR="00584E4D" w:rsidRDefault="00584E4D">
      <w:pPr>
        <w:pStyle w:val="Jegyzetszveg"/>
      </w:pPr>
      <w:r>
        <w:rPr>
          <w:rStyle w:val="Jegyzethivatkozs"/>
        </w:rPr>
        <w:annotationRef/>
      </w:r>
      <w:r w:rsidR="003B010A">
        <w:t>kedig alakban, ez a korábbi</w:t>
      </w:r>
      <w:r>
        <w:t xml:space="preserve"> változat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5BF46" w15:done="0"/>
  <w15:commentEx w15:paraId="2418DC4F" w15:done="0"/>
  <w15:commentEx w15:paraId="76AE2C52" w15:done="0"/>
  <w15:commentEx w15:paraId="65D11E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27D84"/>
    <w:rsid w:val="00040815"/>
    <w:rsid w:val="000F3B98"/>
    <w:rsid w:val="0017512A"/>
    <w:rsid w:val="0018607C"/>
    <w:rsid w:val="002B50D8"/>
    <w:rsid w:val="002D4902"/>
    <w:rsid w:val="002E0204"/>
    <w:rsid w:val="002E3C24"/>
    <w:rsid w:val="00303442"/>
    <w:rsid w:val="003B010A"/>
    <w:rsid w:val="00400DBB"/>
    <w:rsid w:val="004164D5"/>
    <w:rsid w:val="004235AF"/>
    <w:rsid w:val="00483440"/>
    <w:rsid w:val="004D5EBD"/>
    <w:rsid w:val="0056402E"/>
    <w:rsid w:val="00584E4D"/>
    <w:rsid w:val="005B3410"/>
    <w:rsid w:val="005C2027"/>
    <w:rsid w:val="006B7A60"/>
    <w:rsid w:val="007046BE"/>
    <w:rsid w:val="00707C67"/>
    <w:rsid w:val="00731C37"/>
    <w:rsid w:val="007503A8"/>
    <w:rsid w:val="007541E1"/>
    <w:rsid w:val="007814E7"/>
    <w:rsid w:val="00802F5C"/>
    <w:rsid w:val="00972B18"/>
    <w:rsid w:val="00980562"/>
    <w:rsid w:val="009A78F6"/>
    <w:rsid w:val="00A155C9"/>
    <w:rsid w:val="00A71608"/>
    <w:rsid w:val="00B03B16"/>
    <w:rsid w:val="00B53768"/>
    <w:rsid w:val="00BB57E8"/>
    <w:rsid w:val="00BC4855"/>
    <w:rsid w:val="00C16B5B"/>
    <w:rsid w:val="00C817F3"/>
    <w:rsid w:val="00D13B87"/>
    <w:rsid w:val="00D52436"/>
    <w:rsid w:val="00D52B7B"/>
    <w:rsid w:val="00DC5B11"/>
    <w:rsid w:val="00E607A4"/>
    <w:rsid w:val="00E76162"/>
    <w:rsid w:val="00EA5F93"/>
    <w:rsid w:val="00F05AF3"/>
    <w:rsid w:val="00F40101"/>
    <w:rsid w:val="00F7525E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FE17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7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7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7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7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16</cp:revision>
  <dcterms:created xsi:type="dcterms:W3CDTF">2024-10-30T08:58:00Z</dcterms:created>
  <dcterms:modified xsi:type="dcterms:W3CDTF">2024-11-24T15:36:00Z</dcterms:modified>
</cp:coreProperties>
</file>