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46CE9" w14:textId="07F2EDF5" w:rsidR="005B3410" w:rsidRDefault="005B3410" w:rsidP="002E3C24"/>
    <w:p w14:paraId="68741722" w14:textId="1C6BC425" w:rsidR="002E3C24" w:rsidRDefault="002E3C24" w:rsidP="002E3C24">
      <w:r>
        <w:t>3. NORMALIZÁLHATÓ KÓDEXLAP</w:t>
      </w:r>
    </w:p>
    <w:p w14:paraId="26CFB830" w14:textId="77777777" w:rsidR="00B53768" w:rsidRDefault="00B53768" w:rsidP="00B53768">
      <w:r w:rsidRPr="00B53768">
        <w:t>101</w:t>
      </w:r>
    </w:p>
    <w:p w14:paraId="7D59D912" w14:textId="0EB1A1C0" w:rsidR="00A65265" w:rsidRPr="009776FD" w:rsidRDefault="009776FD" w:rsidP="00B53768">
      <w:pPr>
        <w:rPr>
          <w:color w:val="FF0000"/>
        </w:rPr>
      </w:pPr>
      <w:r>
        <w:rPr>
          <w:color w:val="FF0000"/>
        </w:rPr>
        <w:t>Az meglátogatásnak napján: Mert</w:t>
      </w:r>
    </w:p>
    <w:p w14:paraId="09D9DFAF" w14:textId="77777777" w:rsidR="00B53768" w:rsidRDefault="00B53768" w:rsidP="00B53768">
      <w:r w:rsidRPr="00B53768">
        <w:t>az meg latogatasnak napian : Mert</w:t>
      </w:r>
    </w:p>
    <w:p w14:paraId="6C7C8BBC" w14:textId="18DCF298" w:rsidR="009776FD" w:rsidRPr="002E5DAC" w:rsidRDefault="002E5DAC" w:rsidP="00B53768">
      <w:pPr>
        <w:rPr>
          <w:color w:val="FF0000"/>
        </w:rPr>
      </w:pPr>
      <w:r>
        <w:rPr>
          <w:color w:val="FF0000"/>
        </w:rPr>
        <w:t>két</w:t>
      </w:r>
      <w:del w:id="0" w:author="Anonymous" w:date="2024-12-14T10:07:00Z">
        <w:r w:rsidDel="0044494B">
          <w:rPr>
            <w:color w:val="FF0000"/>
          </w:rPr>
          <w:delText xml:space="preserve"> </w:delText>
        </w:r>
      </w:del>
      <w:r w:rsidR="00B95387">
        <w:rPr>
          <w:color w:val="FF0000"/>
        </w:rPr>
        <w:t>képpen</w:t>
      </w:r>
      <w:r>
        <w:rPr>
          <w:color w:val="FF0000"/>
        </w:rPr>
        <w:t xml:space="preserve"> </w:t>
      </w:r>
      <w:del w:id="1" w:author="Anonymous" w:date="2024-12-14T10:07:00Z">
        <w:r w:rsidDel="0044494B">
          <w:rPr>
            <w:color w:val="FF0000"/>
          </w:rPr>
          <w:delText xml:space="preserve">vér </w:delText>
        </w:r>
      </w:del>
      <w:r>
        <w:rPr>
          <w:color w:val="FF0000"/>
        </w:rPr>
        <w:t xml:space="preserve">az </w:t>
      </w:r>
      <w:ins w:id="2" w:author="Anonymous" w:date="2024-12-14T10:07:00Z">
        <w:r w:rsidR="0044494B">
          <w:rPr>
            <w:color w:val="FF0000"/>
          </w:rPr>
          <w:t>Úr</w:t>
        </w:r>
      </w:ins>
      <w:del w:id="3" w:author="Anonymous" w:date="2024-12-14T10:07:00Z">
        <w:r w:rsidDel="0044494B">
          <w:rPr>
            <w:color w:val="FF0000"/>
          </w:rPr>
          <w:delText>I</w:delText>
        </w:r>
      </w:del>
      <w:ins w:id="4" w:author="Anonymous" w:date="2024-12-14T10:07:00Z">
        <w:r w:rsidR="0044494B">
          <w:rPr>
            <w:color w:val="FF0000"/>
          </w:rPr>
          <w:t>i</w:t>
        </w:r>
      </w:ins>
      <w:r>
        <w:rPr>
          <w:color w:val="FF0000"/>
        </w:rPr>
        <w:t xml:space="preserve">sten </w:t>
      </w:r>
      <w:del w:id="5" w:author="Anonymous" w:date="2024-12-14T10:07:00Z">
        <w:r w:rsidDel="0044494B">
          <w:rPr>
            <w:color w:val="FF0000"/>
          </w:rPr>
          <w:delText xml:space="preserve">mondani </w:delText>
        </w:r>
      </w:del>
      <w:ins w:id="6" w:author="Anonymous" w:date="2024-12-14T10:07:00Z">
        <w:r w:rsidR="0044494B">
          <w:rPr>
            <w:color w:val="FF0000"/>
          </w:rPr>
          <w:t xml:space="preserve">mondja </w:t>
        </w:r>
      </w:ins>
      <w:r>
        <w:rPr>
          <w:color w:val="FF0000"/>
        </w:rPr>
        <w:t>szoktam</w:t>
      </w:r>
    </w:p>
    <w:p w14:paraId="0666F2AD" w14:textId="77777777" w:rsidR="00B53768" w:rsidRDefault="00B53768" w:rsidP="00B53768">
      <w:r w:rsidRPr="00B53768">
        <w:t>keth kepen az vr isten mōgia soktam</w:t>
      </w:r>
    </w:p>
    <w:p w14:paraId="391545FB" w14:textId="6A7406C7" w:rsidR="00B95387" w:rsidRPr="00B95387" w:rsidRDefault="00B95387" w:rsidP="00B53768">
      <w:pPr>
        <w:rPr>
          <w:color w:val="FF0000"/>
        </w:rPr>
      </w:pPr>
      <w:r>
        <w:rPr>
          <w:color w:val="FF0000"/>
        </w:rPr>
        <w:t>Én az én vál</w:t>
      </w:r>
      <w:r w:rsidR="00665F3A">
        <w:rPr>
          <w:color w:val="FF0000"/>
        </w:rPr>
        <w:t>a</w:t>
      </w:r>
      <w:r w:rsidR="00CC57B1">
        <w:rPr>
          <w:color w:val="FF0000"/>
        </w:rPr>
        <w:t>s</w:t>
      </w:r>
      <w:r>
        <w:rPr>
          <w:color w:val="FF0000"/>
        </w:rPr>
        <w:t>z</w:t>
      </w:r>
      <w:ins w:id="7" w:author="Anonymous" w:date="2024-12-14T10:07:00Z">
        <w:r w:rsidR="0044494B">
          <w:rPr>
            <w:color w:val="FF0000"/>
          </w:rPr>
          <w:t>tott</w:t>
        </w:r>
      </w:ins>
      <w:del w:id="8" w:author="Anonymous" w:date="2024-12-14T10:07:00Z">
        <w:r w:rsidDel="0044494B">
          <w:rPr>
            <w:color w:val="FF0000"/>
          </w:rPr>
          <w:delText>at</w:delText>
        </w:r>
      </w:del>
      <w:ins w:id="9" w:author="Anonymous" w:date="2024-12-14T10:07:00Z">
        <w:r w:rsidR="0044494B">
          <w:rPr>
            <w:color w:val="FF0000"/>
          </w:rPr>
          <w:t>a</w:t>
        </w:r>
      </w:ins>
      <w:del w:id="10" w:author="Anonymous" w:date="2024-12-14T10:07:00Z">
        <w:r w:rsidR="00CC57B1" w:rsidDel="0044494B">
          <w:rPr>
            <w:color w:val="FF0000"/>
          </w:rPr>
          <w:delText>ó</w:delText>
        </w:r>
      </w:del>
      <w:r w:rsidR="00CC57B1">
        <w:rPr>
          <w:color w:val="FF0000"/>
        </w:rPr>
        <w:t>i</w:t>
      </w:r>
      <w:r w:rsidR="00764641">
        <w:rPr>
          <w:color w:val="FF0000"/>
        </w:rPr>
        <w:t>m</w:t>
      </w:r>
      <w:r>
        <w:rPr>
          <w:color w:val="FF0000"/>
        </w:rPr>
        <w:t xml:space="preserve">at </w:t>
      </w:r>
      <w:r w:rsidR="00764641">
        <w:rPr>
          <w:color w:val="FF0000"/>
        </w:rPr>
        <w:t>meglátogatnom</w:t>
      </w:r>
    </w:p>
    <w:p w14:paraId="36788FDE" w14:textId="77777777" w:rsidR="00B53768" w:rsidRDefault="00B53768" w:rsidP="00B53768">
      <w:r w:rsidRPr="00B53768">
        <w:t>en az en valaztotímat meg latogat-</w:t>
      </w:r>
    </w:p>
    <w:p w14:paraId="5EA73686" w14:textId="139DA512" w:rsidR="00764641" w:rsidRPr="00764641" w:rsidRDefault="001C0E9B" w:rsidP="00B53768">
      <w:pPr>
        <w:rPr>
          <w:color w:val="FF0000"/>
        </w:rPr>
      </w:pPr>
      <w:r>
        <w:rPr>
          <w:color w:val="FF0000"/>
        </w:rPr>
        <w:t>tud</w:t>
      </w:r>
      <w:ins w:id="11" w:author="Anonymous" w:date="2024-12-14T10:08:00Z">
        <w:r w:rsidR="0044494B">
          <w:rPr>
            <w:color w:val="FF0000"/>
          </w:rPr>
          <w:t>ni</w:t>
        </w:r>
      </w:ins>
      <w:del w:id="12" w:author="Anonymous" w:date="2024-12-14T10:08:00Z">
        <w:r w:rsidDel="0044494B">
          <w:rPr>
            <w:color w:val="FF0000"/>
          </w:rPr>
          <w:delText>j</w:delText>
        </w:r>
      </w:del>
      <w:r>
        <w:rPr>
          <w:color w:val="FF0000"/>
        </w:rPr>
        <w:t xml:space="preserve">a mint </w:t>
      </w:r>
      <w:r w:rsidR="00764641">
        <w:rPr>
          <w:color w:val="FF0000"/>
        </w:rPr>
        <w:t xml:space="preserve"> </w:t>
      </w:r>
      <w:commentRangeStart w:id="13"/>
      <w:del w:id="14" w:author="Anonymous" w:date="2024-12-14T10:08:00Z">
        <w:r w:rsidR="008747A8" w:rsidDel="0044494B">
          <w:rPr>
            <w:color w:val="FF0000"/>
          </w:rPr>
          <w:delText>k</w:delText>
        </w:r>
        <w:r w:rsidR="00EF5EC3" w:rsidDel="0044494B">
          <w:rPr>
            <w:color w:val="FF0000"/>
          </w:rPr>
          <w:delText>eserűséggrl</w:delText>
        </w:r>
        <w:r w:rsidR="008747A8" w:rsidDel="0044494B">
          <w:rPr>
            <w:color w:val="FF0000"/>
          </w:rPr>
          <w:delText xml:space="preserve"> </w:delText>
        </w:r>
      </w:del>
      <w:ins w:id="15" w:author="Anonymous" w:date="2024-12-14T10:08:00Z">
        <w:r w:rsidR="0044494B">
          <w:rPr>
            <w:color w:val="FF0000"/>
          </w:rPr>
          <w:t>kísértettel</w:t>
        </w:r>
        <w:commentRangeEnd w:id="13"/>
        <w:r w:rsidR="0044494B">
          <w:rPr>
            <w:rStyle w:val="Jegyzethivatkozs"/>
          </w:rPr>
          <w:commentReference w:id="13"/>
        </w:r>
        <w:r w:rsidR="0044494B">
          <w:rPr>
            <w:color w:val="FF0000"/>
          </w:rPr>
          <w:t xml:space="preserve"> </w:t>
        </w:r>
      </w:ins>
      <w:r w:rsidR="008747A8">
        <w:rPr>
          <w:color w:val="FF0000"/>
        </w:rPr>
        <w:t>és megvígasz</w:t>
      </w:r>
      <w:ins w:id="16" w:author="Anonymous" w:date="2024-12-14T10:08:00Z">
        <w:r w:rsidR="00A71F29">
          <w:rPr>
            <w:color w:val="FF0000"/>
          </w:rPr>
          <w:t>t</w:t>
        </w:r>
      </w:ins>
      <w:del w:id="17" w:author="Anonymous" w:date="2024-12-14T10:08:00Z">
        <w:r w:rsidR="008747A8" w:rsidDel="00A71F29">
          <w:rPr>
            <w:color w:val="FF0000"/>
          </w:rPr>
          <w:delText>r</w:delText>
        </w:r>
      </w:del>
      <w:r w:rsidR="008747A8">
        <w:rPr>
          <w:color w:val="FF0000"/>
        </w:rPr>
        <w:t>alással</w:t>
      </w:r>
    </w:p>
    <w:p w14:paraId="4A341A41" w14:textId="77777777" w:rsidR="00B53768" w:rsidRDefault="00B53768" w:rsidP="00B53768">
      <w:r w:rsidRPr="00B53768">
        <w:t>nom tvgnia mínt kesertetel es meg vi</w:t>
      </w:r>
    </w:p>
    <w:p w14:paraId="61D4460A" w14:textId="20C23F33" w:rsidR="008747A8" w:rsidRPr="006610CF" w:rsidRDefault="006610CF" w:rsidP="00B53768">
      <w:pPr>
        <w:rPr>
          <w:color w:val="FF0000"/>
        </w:rPr>
      </w:pPr>
      <w:r>
        <w:rPr>
          <w:color w:val="FF0000"/>
        </w:rPr>
        <w:t>És mi</w:t>
      </w:r>
      <w:ins w:id="18" w:author="Anonymous" w:date="2024-12-14T10:08:00Z">
        <w:r w:rsidR="00A71F29">
          <w:rPr>
            <w:color w:val="FF0000"/>
          </w:rPr>
          <w:t>n</w:t>
        </w:r>
      </w:ins>
      <w:del w:id="19" w:author="Anonymous" w:date="2024-12-14T10:08:00Z">
        <w:r w:rsidDel="00A71F29">
          <w:rPr>
            <w:color w:val="FF0000"/>
          </w:rPr>
          <w:delText>d</w:delText>
        </w:r>
      </w:del>
      <w:ins w:id="20" w:author="Anonymous" w:date="2024-12-14T10:08:00Z">
        <w:r w:rsidR="00A71F29">
          <w:rPr>
            <w:color w:val="FF0000"/>
          </w:rPr>
          <w:t>de</w:t>
        </w:r>
      </w:ins>
      <w:del w:id="21" w:author="Anonymous" w:date="2024-12-14T10:08:00Z">
        <w:r w:rsidDel="00A71F29">
          <w:rPr>
            <w:color w:val="FF0000"/>
          </w:rPr>
          <w:delText>ő</w:delText>
        </w:r>
      </w:del>
      <w:r>
        <w:rPr>
          <w:color w:val="FF0000"/>
        </w:rPr>
        <w:t xml:space="preserve">n napon két leckét </w:t>
      </w:r>
    </w:p>
    <w:p w14:paraId="4BE00AF3" w14:textId="77777777" w:rsidR="00B53768" w:rsidRDefault="00B53768" w:rsidP="00B53768">
      <w:r w:rsidRPr="00B53768">
        <w:t>gaztalassal es míndo̗n napon keth §</w:t>
      </w:r>
    </w:p>
    <w:p w14:paraId="7A6D604E" w14:textId="56FF541A" w:rsidR="00556A08" w:rsidRPr="00556A08" w:rsidRDefault="00556A08" w:rsidP="00B53768">
      <w:pPr>
        <w:rPr>
          <w:color w:val="FF0000"/>
        </w:rPr>
      </w:pPr>
      <w:r>
        <w:rPr>
          <w:color w:val="FF0000"/>
        </w:rPr>
        <w:t>olvas</w:t>
      </w:r>
      <w:ins w:id="22" w:author="Anonymous" w:date="2024-12-14T10:08:00Z">
        <w:r w:rsidR="00A71F29">
          <w:rPr>
            <w:color w:val="FF0000"/>
          </w:rPr>
          <w:t>o</w:t>
        </w:r>
      </w:ins>
      <w:del w:id="23" w:author="Anonymous" w:date="2024-12-14T10:08:00Z">
        <w:r w:rsidDel="00A71F29">
          <w:rPr>
            <w:color w:val="FF0000"/>
          </w:rPr>
          <w:delText>su</w:delText>
        </w:r>
      </w:del>
      <w:r>
        <w:rPr>
          <w:color w:val="FF0000"/>
        </w:rPr>
        <w:t>k</w:t>
      </w:r>
      <w:r w:rsidR="00F94D95">
        <w:rPr>
          <w:color w:val="FF0000"/>
        </w:rPr>
        <w:t xml:space="preserve"> az én szeretteimnek</w:t>
      </w:r>
    </w:p>
    <w:p w14:paraId="6D10F639" w14:textId="77777777" w:rsidR="00B53768" w:rsidRDefault="00B53768" w:rsidP="00B53768">
      <w:r w:rsidRPr="00B53768">
        <w:t>lečket oluassok az en zereto̗ímnec eǵ</w:t>
      </w:r>
    </w:p>
    <w:p w14:paraId="69962D21" w14:textId="1C4A5BB7" w:rsidR="00F94D95" w:rsidRPr="00F94D95" w:rsidRDefault="00F94D95" w:rsidP="00B53768">
      <w:pPr>
        <w:rPr>
          <w:color w:val="FF0000"/>
        </w:rPr>
      </w:pPr>
      <w:r>
        <w:rPr>
          <w:color w:val="FF0000"/>
        </w:rPr>
        <w:t>Egyet meg</w:t>
      </w:r>
      <w:del w:id="24" w:author="Anonymous" w:date="2024-12-14T10:08:00Z">
        <w:r w:rsidDel="00A71F29">
          <w:rPr>
            <w:color w:val="FF0000"/>
          </w:rPr>
          <w:delText xml:space="preserve"> </w:delText>
        </w:r>
      </w:del>
      <w:r>
        <w:rPr>
          <w:color w:val="FF0000"/>
        </w:rPr>
        <w:t>fe</w:t>
      </w:r>
      <w:ins w:id="25" w:author="Anonymous" w:date="2024-12-14T10:08:00Z">
        <w:r w:rsidR="00A71F29">
          <w:rPr>
            <w:color w:val="FF0000"/>
          </w:rPr>
          <w:t>d</w:t>
        </w:r>
      </w:ins>
      <w:r>
        <w:rPr>
          <w:color w:val="FF0000"/>
        </w:rPr>
        <w:t xml:space="preserve">dvén </w:t>
      </w:r>
      <w:r w:rsidR="004704BB">
        <w:rPr>
          <w:color w:val="FF0000"/>
        </w:rPr>
        <w:t>a vétküket mást</w:t>
      </w:r>
    </w:p>
    <w:p w14:paraId="3EC2E2C4" w14:textId="77777777" w:rsidR="00B53768" w:rsidRDefault="00B53768" w:rsidP="00B53768">
      <w:r w:rsidRPr="00B53768">
        <w:t>et meg fedven az v̗ vetkó̗ket masth</w:t>
      </w:r>
    </w:p>
    <w:p w14:paraId="15B57A12" w14:textId="4F9FB8F9" w:rsidR="00007671" w:rsidRPr="00007671" w:rsidRDefault="00007671" w:rsidP="00B53768">
      <w:pPr>
        <w:rPr>
          <w:color w:val="FF0000"/>
        </w:rPr>
      </w:pPr>
      <w:r>
        <w:rPr>
          <w:color w:val="FF0000"/>
        </w:rPr>
        <w:t xml:space="preserve">intvén őket </w:t>
      </w:r>
      <w:del w:id="26" w:author="Anonymous" w:date="2024-12-14T10:09:00Z">
        <w:r w:rsidR="00617D4C" w:rsidDel="00A71F29">
          <w:rPr>
            <w:color w:val="FF0000"/>
          </w:rPr>
          <w:delText xml:space="preserve">igazodnak </w:delText>
        </w:r>
      </w:del>
      <w:ins w:id="27" w:author="Anonymous" w:date="2024-12-14T10:09:00Z">
        <w:r w:rsidR="00A71F29">
          <w:rPr>
            <w:color w:val="FF0000"/>
          </w:rPr>
          <w:t>jószágok</w:t>
        </w:r>
        <w:r w:rsidR="00A71F29">
          <w:rPr>
            <w:color w:val="FF0000"/>
          </w:rPr>
          <w:t xml:space="preserve">nak </w:t>
        </w:r>
      </w:ins>
      <w:r w:rsidR="00617D4C">
        <w:rPr>
          <w:color w:val="FF0000"/>
        </w:rPr>
        <w:t>növekedés</w:t>
      </w:r>
      <w:ins w:id="28" w:author="Anonymous" w:date="2024-12-14T10:09:00Z">
        <w:r w:rsidR="00A71F29">
          <w:rPr>
            <w:color w:val="FF0000"/>
          </w:rPr>
          <w:t>é</w:t>
        </w:r>
      </w:ins>
      <w:r w:rsidR="00617D4C">
        <w:rPr>
          <w:color w:val="FF0000"/>
        </w:rPr>
        <w:t>re</w:t>
      </w:r>
    </w:p>
    <w:p w14:paraId="55824EFF" w14:textId="77777777" w:rsidR="00B53768" w:rsidRDefault="00B53768" w:rsidP="00B53768">
      <w:r w:rsidRPr="00B53768">
        <w:t>intven vket iozagocnak neveko̗desere</w:t>
      </w:r>
    </w:p>
    <w:p w14:paraId="27F7EF19" w14:textId="77777777" w:rsidR="00935D65" w:rsidRPr="00B53768" w:rsidRDefault="00935D65" w:rsidP="00B53768"/>
    <w:p w14:paraId="216716A1" w14:textId="2C2C71F9" w:rsidR="00935D65" w:rsidRPr="00935D65" w:rsidRDefault="00935D65" w:rsidP="00B53768">
      <w:pPr>
        <w:rPr>
          <w:color w:val="FF0000"/>
        </w:rPr>
      </w:pPr>
      <w:r>
        <w:rPr>
          <w:color w:val="FF0000"/>
        </w:rPr>
        <w:t>Mert valaki hallja az én beszédemet</w:t>
      </w:r>
    </w:p>
    <w:p w14:paraId="39F68644" w14:textId="5DD3723E" w:rsidR="00935D65" w:rsidRDefault="00B53768" w:rsidP="00B53768">
      <w:r w:rsidRPr="00B53768">
        <w:t xml:space="preserve"> ¶ Mert valakÿ halía az en bezedímet</w:t>
      </w:r>
    </w:p>
    <w:p w14:paraId="23646051" w14:textId="7D66C243" w:rsidR="004F7070" w:rsidRPr="004F7070" w:rsidRDefault="004F7070" w:rsidP="00B53768">
      <w:pPr>
        <w:rPr>
          <w:color w:val="FF0000"/>
        </w:rPr>
      </w:pPr>
      <w:r>
        <w:rPr>
          <w:color w:val="FF0000"/>
        </w:rPr>
        <w:t xml:space="preserve">És </w:t>
      </w:r>
      <w:del w:id="29" w:author="Anonymous" w:date="2024-12-14T10:09:00Z">
        <w:r w:rsidR="00CE4D65" w:rsidDel="006F5E14">
          <w:rPr>
            <w:color w:val="FF0000"/>
          </w:rPr>
          <w:delText>megvitatja</w:delText>
        </w:r>
        <w:r w:rsidDel="006F5E14">
          <w:rPr>
            <w:color w:val="FF0000"/>
          </w:rPr>
          <w:delText xml:space="preserve"> </w:delText>
        </w:r>
      </w:del>
      <w:ins w:id="30" w:author="Anonymous" w:date="2024-12-14T10:09:00Z">
        <w:r w:rsidR="006F5E14">
          <w:rPr>
            <w:color w:val="FF0000"/>
          </w:rPr>
          <w:t>meg</w:t>
        </w:r>
        <w:r w:rsidR="006F5E14">
          <w:rPr>
            <w:color w:val="FF0000"/>
          </w:rPr>
          <w:t>utál</w:t>
        </w:r>
        <w:r w:rsidR="006F5E14">
          <w:rPr>
            <w:color w:val="FF0000"/>
          </w:rPr>
          <w:t xml:space="preserve">ja </w:t>
        </w:r>
      </w:ins>
      <w:r>
        <w:rPr>
          <w:color w:val="FF0000"/>
        </w:rPr>
        <w:t xml:space="preserve">azt </w:t>
      </w:r>
      <w:r w:rsidR="00CE4D65">
        <w:rPr>
          <w:color w:val="FF0000"/>
        </w:rPr>
        <w:t xml:space="preserve">vagyon </w:t>
      </w:r>
      <w:ins w:id="31" w:author="Anonymous" w:date="2024-12-14T10:09:00Z">
        <w:r w:rsidR="006F5E14">
          <w:rPr>
            <w:color w:val="FF0000"/>
          </w:rPr>
          <w:t xml:space="preserve">ki </w:t>
        </w:r>
      </w:ins>
      <w:del w:id="32" w:author="Anonymous" w:date="2024-12-14T10:09:00Z">
        <w:r w:rsidR="00CE4D65" w:rsidDel="006F5E14">
          <w:rPr>
            <w:color w:val="FF0000"/>
          </w:rPr>
          <w:delText>kegyed</w:delText>
        </w:r>
      </w:del>
      <w:ins w:id="33" w:author="Anonymous" w:date="2024-12-14T10:09:00Z">
        <w:r w:rsidR="006F5E14">
          <w:rPr>
            <w:color w:val="FF0000"/>
          </w:rPr>
          <w:t>meg-</w:t>
        </w:r>
      </w:ins>
    </w:p>
    <w:p w14:paraId="19D1896B" w14:textId="77777777" w:rsidR="00B53768" w:rsidRDefault="00B53768" w:rsidP="00B53768">
      <w:r w:rsidRPr="00B53768">
        <w:t>es meg vtalia azt vaǵon kÿ megh</w:t>
      </w:r>
    </w:p>
    <w:p w14:paraId="75F7B40D" w14:textId="6C24C189" w:rsidR="00CE4D65" w:rsidRPr="00CE4D65" w:rsidRDefault="006F5E14" w:rsidP="00B53768">
      <w:pPr>
        <w:rPr>
          <w:color w:val="FF0000"/>
        </w:rPr>
      </w:pPr>
      <w:ins w:id="34" w:author="Anonymous" w:date="2024-12-14T10:09:00Z">
        <w:r>
          <w:rPr>
            <w:color w:val="FF0000"/>
          </w:rPr>
          <w:t>í</w:t>
        </w:r>
      </w:ins>
      <w:del w:id="35" w:author="Anonymous" w:date="2024-12-14T10:09:00Z">
        <w:r w:rsidR="00BC1042" w:rsidDel="006F5E14">
          <w:rPr>
            <w:color w:val="FF0000"/>
          </w:rPr>
          <w:delText>Í</w:delText>
        </w:r>
      </w:del>
      <w:r w:rsidR="00BC1042">
        <w:rPr>
          <w:color w:val="FF0000"/>
        </w:rPr>
        <w:t>tél</w:t>
      </w:r>
      <w:ins w:id="36" w:author="Anonymous" w:date="2024-12-14T10:09:00Z">
        <w:r>
          <w:rPr>
            <w:color w:val="FF0000"/>
          </w:rPr>
          <w:t>j</w:t>
        </w:r>
      </w:ins>
      <w:del w:id="37" w:author="Anonymous" w:date="2024-12-14T10:09:00Z">
        <w:r w:rsidR="00BC1042" w:rsidDel="006F5E14">
          <w:rPr>
            <w:color w:val="FF0000"/>
          </w:rPr>
          <w:delText>t</w:delText>
        </w:r>
      </w:del>
      <w:r w:rsidR="00BC1042">
        <w:rPr>
          <w:color w:val="FF0000"/>
        </w:rPr>
        <w:t>e</w:t>
      </w:r>
      <w:del w:id="38" w:author="Anonymous" w:date="2024-12-14T10:09:00Z">
        <w:r w:rsidR="00BC1042" w:rsidDel="006F5E14">
          <w:rPr>
            <w:color w:val="FF0000"/>
          </w:rPr>
          <w:delText>t</w:delText>
        </w:r>
      </w:del>
      <w:r w:rsidR="00BC1042">
        <w:rPr>
          <w:color w:val="FF0000"/>
        </w:rPr>
        <w:t xml:space="preserve"> </w:t>
      </w:r>
      <w:ins w:id="39" w:author="Anonymous" w:date="2024-12-14T10:09:00Z">
        <w:r>
          <w:rPr>
            <w:color w:val="FF0000"/>
          </w:rPr>
          <w:t xml:space="preserve">őtet </w:t>
        </w:r>
      </w:ins>
      <w:r w:rsidR="00BC1042">
        <w:rPr>
          <w:color w:val="FF0000"/>
        </w:rPr>
        <w:t>az utolsó napon kér</w:t>
      </w:r>
      <w:ins w:id="40" w:author="Anonymous" w:date="2024-12-14T10:09:00Z">
        <w:r>
          <w:rPr>
            <w:color w:val="FF0000"/>
          </w:rPr>
          <w:t>jü</w:t>
        </w:r>
      </w:ins>
      <w:del w:id="41" w:author="Anonymous" w:date="2024-12-14T10:09:00Z">
        <w:r w:rsidR="00BC1042" w:rsidDel="006F5E14">
          <w:rPr>
            <w:color w:val="FF0000"/>
          </w:rPr>
          <w:delText>i</w:delText>
        </w:r>
      </w:del>
      <w:r w:rsidR="00BC1042">
        <w:rPr>
          <w:color w:val="FF0000"/>
        </w:rPr>
        <w:t>k azért</w:t>
      </w:r>
    </w:p>
    <w:p w14:paraId="169187DF" w14:textId="77777777" w:rsidR="00B53768" w:rsidRDefault="00B53768" w:rsidP="00B53768">
      <w:r w:rsidRPr="00B53768">
        <w:t>itelie vtet az vtoso napon · kerioc azert</w:t>
      </w:r>
    </w:p>
    <w:p w14:paraId="27CA0130" w14:textId="3735CA07" w:rsidR="00FA6441" w:rsidRPr="00C91372" w:rsidRDefault="00E92204" w:rsidP="00B53768">
      <w:pPr>
        <w:rPr>
          <w:color w:val="FF0000"/>
        </w:rPr>
      </w:pPr>
      <w:r>
        <w:rPr>
          <w:color w:val="FF0000"/>
        </w:rPr>
        <w:t xml:space="preserve">az </w:t>
      </w:r>
      <w:del w:id="42" w:author="Anonymous" w:date="2024-12-14T10:09:00Z">
        <w:r w:rsidDel="006F5E14">
          <w:rPr>
            <w:color w:val="FF0000"/>
          </w:rPr>
          <w:delText xml:space="preserve">idős </w:delText>
        </w:r>
      </w:del>
      <w:ins w:id="43" w:author="Anonymous" w:date="2024-12-14T10:09:00Z">
        <w:r w:rsidR="006F5E14">
          <w:rPr>
            <w:color w:val="FF0000"/>
          </w:rPr>
          <w:t>édes</w:t>
        </w:r>
        <w:r w:rsidR="006F5E14">
          <w:rPr>
            <w:color w:val="FF0000"/>
          </w:rPr>
          <w:t xml:space="preserve"> </w:t>
        </w:r>
      </w:ins>
      <w:r>
        <w:rPr>
          <w:color w:val="FF0000"/>
        </w:rPr>
        <w:t>Jézust</w:t>
      </w:r>
      <w:r w:rsidR="0026359D">
        <w:rPr>
          <w:color w:val="FF0000"/>
        </w:rPr>
        <w:t xml:space="preserve"> </w:t>
      </w:r>
      <w:r w:rsidR="00CB3C46">
        <w:rPr>
          <w:color w:val="FF0000"/>
        </w:rPr>
        <w:t>hogy a</w:t>
      </w:r>
      <w:ins w:id="44" w:author="Anonymous" w:date="2024-12-14T10:09:00Z">
        <w:r w:rsidR="006F5E14">
          <w:rPr>
            <w:color w:val="FF0000"/>
          </w:rPr>
          <w:t>d</w:t>
        </w:r>
      </w:ins>
      <w:del w:id="45" w:author="Anonymous" w:date="2024-12-14T10:09:00Z">
        <w:r w:rsidR="00CB3C46" w:rsidDel="006F5E14">
          <w:rPr>
            <w:color w:val="FF0000"/>
          </w:rPr>
          <w:delText>gy</w:delText>
        </w:r>
      </w:del>
      <w:r w:rsidR="00CB3C46">
        <w:rPr>
          <w:color w:val="FF0000"/>
        </w:rPr>
        <w:t xml:space="preserve">ja </w:t>
      </w:r>
      <w:ins w:id="46" w:author="Anonymous" w:date="2024-12-14T10:09:00Z">
        <w:r w:rsidR="006F5E14">
          <w:rPr>
            <w:color w:val="FF0000"/>
          </w:rPr>
          <w:t xml:space="preserve">ő </w:t>
        </w:r>
      </w:ins>
      <w:r w:rsidR="0026359D">
        <w:rPr>
          <w:color w:val="FF0000"/>
        </w:rPr>
        <w:t>szent malaszt</w:t>
      </w:r>
      <w:ins w:id="47" w:author="Anonymous" w:date="2024-12-14T10:10:00Z">
        <w:r w:rsidR="006F5E14">
          <w:rPr>
            <w:color w:val="FF0000"/>
          </w:rPr>
          <w:t>ját</w:t>
        </w:r>
      </w:ins>
    </w:p>
    <w:p w14:paraId="681630C1" w14:textId="77777777" w:rsidR="00B53768" w:rsidRDefault="00B53768" w:rsidP="00B53768">
      <w:r w:rsidRPr="00B53768">
        <w:t>az edo̗s iesusth hog agia v́ zent malazt</w:t>
      </w:r>
    </w:p>
    <w:p w14:paraId="1F26978C" w14:textId="1CA6CC29" w:rsidR="00587887" w:rsidRPr="00587887" w:rsidRDefault="00587887" w:rsidP="00B53768">
      <w:pPr>
        <w:rPr>
          <w:color w:val="FF0000"/>
        </w:rPr>
      </w:pPr>
      <w:del w:id="48" w:author="Anonymous" w:date="2024-12-14T10:10:00Z">
        <w:r w:rsidDel="006F5E14">
          <w:rPr>
            <w:color w:val="FF0000"/>
          </w:rPr>
          <w:delText xml:space="preserve">Azt </w:delText>
        </w:r>
      </w:del>
      <w:r>
        <w:rPr>
          <w:color w:val="FF0000"/>
        </w:rPr>
        <w:t>hogy hal</w:t>
      </w:r>
      <w:r w:rsidR="006C28B4">
        <w:rPr>
          <w:color w:val="FF0000"/>
        </w:rPr>
        <w:t>l</w:t>
      </w:r>
      <w:r>
        <w:rPr>
          <w:color w:val="FF0000"/>
        </w:rPr>
        <w:t>gassat</w:t>
      </w:r>
      <w:ins w:id="49" w:author="Anonymous" w:date="2024-12-14T10:10:00Z">
        <w:r w:rsidR="006F5E14">
          <w:rPr>
            <w:color w:val="FF0000"/>
          </w:rPr>
          <w:t>u</w:t>
        </w:r>
      </w:ins>
      <w:del w:id="50" w:author="Anonymous" w:date="2024-12-14T10:10:00Z">
        <w:r w:rsidDel="006F5E14">
          <w:rPr>
            <w:color w:val="FF0000"/>
          </w:rPr>
          <w:delText>o</w:delText>
        </w:r>
      </w:del>
      <w:r>
        <w:rPr>
          <w:color w:val="FF0000"/>
        </w:rPr>
        <w:t xml:space="preserve">k </w:t>
      </w:r>
      <w:r w:rsidR="006C28B4">
        <w:rPr>
          <w:color w:val="FF0000"/>
        </w:rPr>
        <w:t xml:space="preserve">az </w:t>
      </w:r>
      <w:ins w:id="51" w:author="Anonymous" w:date="2024-12-14T10:10:00Z">
        <w:r w:rsidR="006F5E14">
          <w:rPr>
            <w:color w:val="FF0000"/>
          </w:rPr>
          <w:t>ő</w:t>
        </w:r>
      </w:ins>
      <w:del w:id="52" w:author="Anonymous" w:date="2024-12-14T10:10:00Z">
        <w:r w:rsidR="006C28B4" w:rsidDel="006F5E14">
          <w:rPr>
            <w:color w:val="FF0000"/>
          </w:rPr>
          <w:delText>úr</w:delText>
        </w:r>
      </w:del>
      <w:r w:rsidR="006C28B4">
        <w:rPr>
          <w:color w:val="FF0000"/>
        </w:rPr>
        <w:t xml:space="preserve"> szent igéit</w:t>
      </w:r>
    </w:p>
    <w:p w14:paraId="3659458A" w14:textId="77777777" w:rsidR="00B53768" w:rsidRDefault="00B53768" w:rsidP="00B53768">
      <w:r w:rsidRPr="00B53768">
        <w:t>iat hog halgathassoc az v́ zent igeith</w:t>
      </w:r>
    </w:p>
    <w:p w14:paraId="4B0395D8" w14:textId="7D3FCE5B" w:rsidR="007F1CE7" w:rsidRPr="007F1CE7" w:rsidRDefault="007F1CE7" w:rsidP="00B53768">
      <w:pPr>
        <w:rPr>
          <w:color w:val="FF0000"/>
        </w:rPr>
      </w:pPr>
      <w:r>
        <w:rPr>
          <w:color w:val="FF0000"/>
        </w:rPr>
        <w:t>nagy alázatossággal és művel</w:t>
      </w:r>
      <w:ins w:id="53" w:author="Anonymous" w:date="2024-12-14T10:10:00Z">
        <w:r w:rsidR="006F5E14">
          <w:rPr>
            <w:color w:val="FF0000"/>
          </w:rPr>
          <w:t>kedetünkkel</w:t>
        </w:r>
      </w:ins>
      <w:del w:id="54" w:author="Anonymous" w:date="2024-12-14T10:10:00Z">
        <w:r w:rsidDel="006F5E14">
          <w:rPr>
            <w:color w:val="FF0000"/>
          </w:rPr>
          <w:delText>ődve</w:delText>
        </w:r>
      </w:del>
    </w:p>
    <w:p w14:paraId="19CD886A" w14:textId="77777777" w:rsidR="00B53768" w:rsidRDefault="00B53768" w:rsidP="00B53768">
      <w:r w:rsidRPr="00B53768">
        <w:lastRenderedPageBreak/>
        <w:t>nag alazatossagal es mivelko̗detvnc-</w:t>
      </w:r>
    </w:p>
    <w:p w14:paraId="3844FEDB" w14:textId="37D044A5" w:rsidR="00502B61" w:rsidRPr="00BA7493" w:rsidRDefault="006F0500" w:rsidP="00B53768">
      <w:pPr>
        <w:rPr>
          <w:color w:val="FF0000"/>
        </w:rPr>
      </w:pPr>
      <w:del w:id="55" w:author="Anonymous" w:date="2024-12-14T10:10:00Z">
        <w:r w:rsidDel="0019564F">
          <w:rPr>
            <w:color w:val="FF0000"/>
          </w:rPr>
          <w:delText xml:space="preserve">Kell </w:delText>
        </w:r>
      </w:del>
      <w:r w:rsidR="00BA7493">
        <w:rPr>
          <w:color w:val="FF0000"/>
        </w:rPr>
        <w:t>bet</w:t>
      </w:r>
      <w:r w:rsidR="00277395">
        <w:rPr>
          <w:color w:val="FF0000"/>
        </w:rPr>
        <w:t>el</w:t>
      </w:r>
      <w:r w:rsidR="00BA7493">
        <w:rPr>
          <w:color w:val="FF0000"/>
        </w:rPr>
        <w:t>jesíthess</w:t>
      </w:r>
      <w:ins w:id="56" w:author="Anonymous" w:date="2024-12-14T10:10:00Z">
        <w:r w:rsidR="0019564F">
          <w:rPr>
            <w:color w:val="FF0000"/>
          </w:rPr>
          <w:t>ük</w:t>
        </w:r>
      </w:ins>
      <w:del w:id="57" w:author="Anonymous" w:date="2024-12-14T10:10:00Z">
        <w:r w:rsidR="00BA7493" w:rsidDel="0019564F">
          <w:rPr>
            <w:color w:val="FF0000"/>
          </w:rPr>
          <w:delText>ék</w:delText>
        </w:r>
      </w:del>
      <w:r w:rsidR="00BA7493">
        <w:rPr>
          <w:color w:val="FF0000"/>
        </w:rPr>
        <w:t xml:space="preserve"> </w:t>
      </w:r>
      <w:r w:rsidR="00277395">
        <w:rPr>
          <w:color w:val="FF0000"/>
        </w:rPr>
        <w:t>ámen</w:t>
      </w:r>
      <w:r>
        <w:rPr>
          <w:color w:val="FF0000"/>
        </w:rPr>
        <w:t xml:space="preserve"> </w:t>
      </w:r>
      <w:ins w:id="58" w:author="Anonymous" w:date="2024-12-14T10:10:00Z">
        <w:r w:rsidR="0019564F">
          <w:rPr>
            <w:color w:val="FF0000"/>
          </w:rPr>
          <w:t xml:space="preserve">úgy </w:t>
        </w:r>
      </w:ins>
      <w:r>
        <w:rPr>
          <w:color w:val="FF0000"/>
        </w:rPr>
        <w:t>legyen</w:t>
      </w:r>
    </w:p>
    <w:p w14:paraId="7CF716B5" w14:textId="7CFFF6F8" w:rsidR="00B53768" w:rsidRDefault="00B53768" w:rsidP="00B53768">
      <w:r w:rsidRPr="00B53768">
        <w:t>kel bee teliesithesso̗k : Amen vg lego̗n :</w:t>
      </w:r>
    </w:p>
    <w:p w14:paraId="13CDB842" w14:textId="5621D96A" w:rsidR="0041257A" w:rsidRPr="00C51D9A" w:rsidRDefault="00C51D9A" w:rsidP="00B53768">
      <w:pPr>
        <w:rPr>
          <w:color w:val="FF0000"/>
        </w:rPr>
      </w:pPr>
      <w:del w:id="59" w:author="Anonymous" w:date="2024-12-14T10:10:00Z">
        <w:r w:rsidDel="0019564F">
          <w:rPr>
            <w:color w:val="FF0000"/>
          </w:rPr>
          <w:delText>Aláztat</w:delText>
        </w:r>
        <w:r w:rsidR="00CC01E7" w:rsidDel="0019564F">
          <w:rPr>
            <w:color w:val="FF0000"/>
          </w:rPr>
          <w:delText xml:space="preserve">osság </w:delText>
        </w:r>
      </w:del>
      <w:ins w:id="60" w:author="Anonymous" w:date="2024-12-14T10:10:00Z">
        <w:r w:rsidR="0019564F">
          <w:rPr>
            <w:color w:val="FF0000"/>
          </w:rPr>
          <w:t>Olvastatik</w:t>
        </w:r>
        <w:r w:rsidR="0019564F">
          <w:rPr>
            <w:color w:val="FF0000"/>
          </w:rPr>
          <w:t xml:space="preserve"> </w:t>
        </w:r>
      </w:ins>
      <w:r>
        <w:rPr>
          <w:color w:val="FF0000"/>
        </w:rPr>
        <w:t xml:space="preserve">továbbá imádság </w:t>
      </w:r>
      <w:r w:rsidR="0083374C">
        <w:rPr>
          <w:color w:val="FF0000"/>
        </w:rPr>
        <w:t>az</w:t>
      </w:r>
    </w:p>
    <w:p w14:paraId="2E2F138B" w14:textId="77777777" w:rsidR="00B53768" w:rsidRDefault="00B53768" w:rsidP="00B53768">
      <w:r w:rsidRPr="00B53768">
        <w:t xml:space="preserve">Oluastatik § tovaba § Imagsag § az : </w:t>
      </w:r>
    </w:p>
    <w:p w14:paraId="33EFFBED" w14:textId="6DCE6800" w:rsidR="00F97637" w:rsidRPr="00F97637" w:rsidRDefault="00F97637" w:rsidP="00B53768">
      <w:pPr>
        <w:rPr>
          <w:color w:val="FF0000"/>
        </w:rPr>
      </w:pPr>
      <w:r>
        <w:rPr>
          <w:color w:val="FF0000"/>
        </w:rPr>
        <w:t>Ájtatosság</w:t>
      </w:r>
      <w:ins w:id="61" w:author="Anonymous" w:date="2024-12-14T10:10:00Z">
        <w:r w:rsidR="0019564F">
          <w:rPr>
            <w:color w:val="FF0000"/>
          </w:rPr>
          <w:t>nak</w:t>
        </w:r>
      </w:ins>
      <w:del w:id="62" w:author="Anonymous" w:date="2024-12-14T10:10:00Z">
        <w:r w:rsidR="000B588F" w:rsidDel="0019564F">
          <w:rPr>
            <w:color w:val="FF0000"/>
          </w:rPr>
          <w:delText>gal</w:delText>
        </w:r>
      </w:del>
      <w:r>
        <w:rPr>
          <w:color w:val="FF0000"/>
        </w:rPr>
        <w:t xml:space="preserve">  </w:t>
      </w:r>
      <w:r w:rsidR="000B588F">
        <w:rPr>
          <w:color w:val="FF0000"/>
        </w:rPr>
        <w:t>malaszt</w:t>
      </w:r>
      <w:ins w:id="63" w:author="Anonymous" w:date="2024-12-14T10:11:00Z">
        <w:r w:rsidR="0019564F">
          <w:rPr>
            <w:color w:val="FF0000"/>
          </w:rPr>
          <w:t>jának</w:t>
        </w:r>
      </w:ins>
      <w:del w:id="64" w:author="Anonymous" w:date="2024-12-14T10:10:00Z">
        <w:r w:rsidR="000B588F" w:rsidDel="0019564F">
          <w:rPr>
            <w:color w:val="FF0000"/>
          </w:rPr>
          <w:delText>tal</w:delText>
        </w:r>
      </w:del>
      <w:r>
        <w:rPr>
          <w:color w:val="FF0000"/>
        </w:rPr>
        <w:t xml:space="preserve"> </w:t>
      </w:r>
      <w:del w:id="65" w:author="Anonymous" w:date="2024-12-14T10:11:00Z">
        <w:r w:rsidR="00954DFF" w:rsidDel="0019564F">
          <w:rPr>
            <w:color w:val="FF0000"/>
          </w:rPr>
          <w:delText>keservvel</w:delText>
        </w:r>
      </w:del>
      <w:ins w:id="66" w:author="Anonymous" w:date="2024-12-14T10:11:00Z">
        <w:r w:rsidR="0019564F">
          <w:rPr>
            <w:color w:val="FF0000"/>
          </w:rPr>
          <w:t>kereséséről</w:t>
        </w:r>
      </w:ins>
    </w:p>
    <w:p w14:paraId="5F0D83A7" w14:textId="77777777" w:rsidR="00B53768" w:rsidRDefault="00B53768" w:rsidP="00B53768">
      <w:r w:rsidRPr="00B53768">
        <w:t>aitatossagnac § malastianac § kereservl:</w:t>
      </w:r>
    </w:p>
    <w:p w14:paraId="59F3FB29" w14:textId="66BE0AD4" w:rsidR="00954DFF" w:rsidRPr="00954DFF" w:rsidRDefault="00954DFF" w:rsidP="00B53768">
      <w:pPr>
        <w:rPr>
          <w:color w:val="FF0000"/>
        </w:rPr>
      </w:pPr>
      <w:r>
        <w:rPr>
          <w:color w:val="FF0000"/>
        </w:rPr>
        <w:t xml:space="preserve">Én </w:t>
      </w:r>
      <w:del w:id="67" w:author="Anonymous" w:date="2024-12-14T10:11:00Z">
        <w:r w:rsidDel="00A1106C">
          <w:rPr>
            <w:color w:val="FF0000"/>
          </w:rPr>
          <w:delText xml:space="preserve">erős </w:delText>
        </w:r>
      </w:del>
      <w:ins w:id="68" w:author="Anonymous" w:date="2024-12-14T10:11:00Z">
        <w:r w:rsidR="00A1106C">
          <w:rPr>
            <w:color w:val="FF0000"/>
          </w:rPr>
          <w:t>édes</w:t>
        </w:r>
        <w:r w:rsidR="00A1106C">
          <w:rPr>
            <w:color w:val="FF0000"/>
          </w:rPr>
          <w:t xml:space="preserve"> </w:t>
        </w:r>
      </w:ins>
      <w:del w:id="69" w:author="Anonymous" w:date="2024-12-14T10:11:00Z">
        <w:r w:rsidDel="00A1106C">
          <w:rPr>
            <w:color w:val="FF0000"/>
          </w:rPr>
          <w:delText xml:space="preserve">váram </w:delText>
        </w:r>
      </w:del>
      <w:ins w:id="70" w:author="Anonymous" w:date="2024-12-14T10:11:00Z">
        <w:r w:rsidR="00A1106C">
          <w:rPr>
            <w:color w:val="FF0000"/>
          </w:rPr>
          <w:t xml:space="preserve">uram </w:t>
        </w:r>
      </w:ins>
      <w:r>
        <w:rPr>
          <w:color w:val="FF0000"/>
        </w:rPr>
        <w:t xml:space="preserve">Istenem </w:t>
      </w:r>
      <w:r w:rsidR="005862C9">
        <w:rPr>
          <w:color w:val="FF0000"/>
        </w:rPr>
        <w:t>te</w:t>
      </w:r>
    </w:p>
    <w:p w14:paraId="24807470" w14:textId="77777777" w:rsidR="00B53768" w:rsidRDefault="00B53768" w:rsidP="00B53768">
      <w:r w:rsidRPr="00B53768">
        <w:t>EEn edó̗s vram istenó̗m Te :</w:t>
      </w:r>
    </w:p>
    <w:p w14:paraId="0BFCFC82" w14:textId="2D6D2B21" w:rsidR="005862C9" w:rsidRPr="005862C9" w:rsidRDefault="005862C9" w:rsidP="00B53768">
      <w:pPr>
        <w:rPr>
          <w:color w:val="FF0000"/>
        </w:rPr>
      </w:pPr>
      <w:r>
        <w:rPr>
          <w:color w:val="FF0000"/>
        </w:rPr>
        <w:t xml:space="preserve">vagy mindenem </w:t>
      </w:r>
      <w:del w:id="71" w:author="Anonymous" w:date="2024-12-14T10:11:00Z">
        <w:r w:rsidR="00AC688E" w:rsidDel="00A1106C">
          <w:rPr>
            <w:color w:val="FF0000"/>
          </w:rPr>
          <w:delText>esküszöm</w:delText>
        </w:r>
        <w:r w:rsidR="0079794E" w:rsidDel="00A1106C">
          <w:rPr>
            <w:color w:val="FF0000"/>
          </w:rPr>
          <w:delText xml:space="preserve"> </w:delText>
        </w:r>
      </w:del>
      <w:ins w:id="72" w:author="Anonymous" w:date="2024-12-14T10:11:00Z">
        <w:r w:rsidR="00A1106C">
          <w:rPr>
            <w:color w:val="FF0000"/>
          </w:rPr>
          <w:t xml:space="preserve">én jóm </w:t>
        </w:r>
      </w:ins>
      <w:r w:rsidR="0079794E">
        <w:rPr>
          <w:color w:val="FF0000"/>
        </w:rPr>
        <w:t>És ki</w:t>
      </w:r>
    </w:p>
    <w:p w14:paraId="6EFFAD33" w14:textId="77777777" w:rsidR="00B53768" w:rsidRPr="00B53768" w:rsidRDefault="00B53768" w:rsidP="00B53768">
      <w:r w:rsidRPr="00B53768">
        <w:t>vaǵ mindó̗n en iom : Es kÿ</w:t>
      </w:r>
    </w:p>
    <w:p w14:paraId="6EC8AFB3" w14:textId="77777777" w:rsidR="00B53768" w:rsidRDefault="00B53768" w:rsidP="00B53768">
      <w:r w:rsidRPr="00B53768">
        <w:t>102</w:t>
      </w:r>
    </w:p>
    <w:p w14:paraId="6655A8D1" w14:textId="637A0EE0" w:rsidR="0079794E" w:rsidRPr="0079794E" w:rsidRDefault="0079794E" w:rsidP="00B53768">
      <w:pPr>
        <w:rPr>
          <w:color w:val="FF0000"/>
        </w:rPr>
      </w:pPr>
      <w:r>
        <w:rPr>
          <w:color w:val="FF0000"/>
        </w:rPr>
        <w:t>vagyok én hogy merészkede</w:t>
      </w:r>
      <w:r w:rsidR="00FD2F2D">
        <w:rPr>
          <w:color w:val="FF0000"/>
        </w:rPr>
        <w:t xml:space="preserve">m </w:t>
      </w:r>
      <w:r>
        <w:rPr>
          <w:color w:val="FF0000"/>
        </w:rPr>
        <w:t>te</w:t>
      </w:r>
      <w:del w:id="73" w:author="Anonymous" w:date="2024-12-14T10:11:00Z">
        <w:r w:rsidDel="00A1106C">
          <w:rPr>
            <w:color w:val="FF0000"/>
          </w:rPr>
          <w:delText xml:space="preserve"> </w:delText>
        </w:r>
      </w:del>
      <w:r w:rsidR="001144F6">
        <w:rPr>
          <w:color w:val="FF0000"/>
        </w:rPr>
        <w:t>hozzád</w:t>
      </w:r>
    </w:p>
    <w:p w14:paraId="24095958" w14:textId="77777777" w:rsidR="00B53768" w:rsidRDefault="00B53768" w:rsidP="00B53768">
      <w:r w:rsidRPr="00B53768">
        <w:t>vaǵok en hog merezko̗do̗m te hoziad :</w:t>
      </w:r>
    </w:p>
    <w:p w14:paraId="490CF72E" w14:textId="4F4F1250" w:rsidR="001144F6" w:rsidRPr="001144F6" w:rsidRDefault="001144F6" w:rsidP="00B53768">
      <w:pPr>
        <w:rPr>
          <w:color w:val="FF0000"/>
        </w:rPr>
      </w:pPr>
      <w:r>
        <w:rPr>
          <w:color w:val="FF0000"/>
        </w:rPr>
        <w:t>szólnom</w:t>
      </w:r>
    </w:p>
    <w:p w14:paraId="15B54D6D" w14:textId="77777777" w:rsidR="00B53768" w:rsidRPr="00B53768" w:rsidRDefault="00B53768" w:rsidP="00B53768">
      <w:r w:rsidRPr="00B53768">
        <w:t xml:space="preserve">zolanom : </w:t>
      </w:r>
    </w:p>
    <w:p w14:paraId="2C1FC387" w14:textId="77777777" w:rsidR="005B3410" w:rsidRDefault="005B3410" w:rsidP="002E3C24"/>
    <w:p w14:paraId="2DCF1378" w14:textId="01919FD1" w:rsidR="004235AF" w:rsidRPr="004235AF" w:rsidRDefault="004235AF" w:rsidP="004235AF"/>
    <w:p w14:paraId="7B8ABA1E" w14:textId="77777777" w:rsidR="006B7A60" w:rsidRDefault="006B7A60" w:rsidP="002E3C24">
      <w:bookmarkStart w:id="74" w:name="_GoBack"/>
      <w:bookmarkEnd w:id="74"/>
    </w:p>
    <w:sectPr w:rsidR="006B7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3" w:author="Anonymous" w:date="2024-12-14T10:08:00Z" w:initials="A">
    <w:p w14:paraId="7E538CBD" w14:textId="2F9EE296" w:rsidR="0044494B" w:rsidRDefault="0044494B">
      <w:pPr>
        <w:pStyle w:val="Jegyzetszveg"/>
      </w:pPr>
      <w:r>
        <w:rPr>
          <w:rStyle w:val="Jegyzethivatkozs"/>
        </w:rPr>
        <w:annotationRef/>
      </w:r>
      <w:r>
        <w:t>azaz: kísértéssel, csak itt még a régebbi képző van rajta (vö. Ördögi kísértetek)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538CB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A2205"/>
    <w:multiLevelType w:val="hybridMultilevel"/>
    <w:tmpl w:val="41BC55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onymous">
    <w15:presenceInfo w15:providerId="None" w15:userId="Anonymo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24"/>
    <w:rsid w:val="00007671"/>
    <w:rsid w:val="000B588F"/>
    <w:rsid w:val="000F3B98"/>
    <w:rsid w:val="001144F6"/>
    <w:rsid w:val="0019564F"/>
    <w:rsid w:val="001C0E9B"/>
    <w:rsid w:val="0026359D"/>
    <w:rsid w:val="002746FF"/>
    <w:rsid w:val="00277395"/>
    <w:rsid w:val="002B50D8"/>
    <w:rsid w:val="002E3C24"/>
    <w:rsid w:val="002E5DAC"/>
    <w:rsid w:val="0041257A"/>
    <w:rsid w:val="004164D5"/>
    <w:rsid w:val="004235AF"/>
    <w:rsid w:val="0044494B"/>
    <w:rsid w:val="004704BB"/>
    <w:rsid w:val="004F7070"/>
    <w:rsid w:val="00502B61"/>
    <w:rsid w:val="00556A08"/>
    <w:rsid w:val="005862C9"/>
    <w:rsid w:val="00587887"/>
    <w:rsid w:val="005A2422"/>
    <w:rsid w:val="005B3410"/>
    <w:rsid w:val="00617D4C"/>
    <w:rsid w:val="006610CF"/>
    <w:rsid w:val="00665F3A"/>
    <w:rsid w:val="006B7A60"/>
    <w:rsid w:val="006C28B4"/>
    <w:rsid w:val="006F0500"/>
    <w:rsid w:val="006F5E14"/>
    <w:rsid w:val="00731C37"/>
    <w:rsid w:val="00735A59"/>
    <w:rsid w:val="007503A8"/>
    <w:rsid w:val="007541E1"/>
    <w:rsid w:val="00764641"/>
    <w:rsid w:val="0079794E"/>
    <w:rsid w:val="007F1CE7"/>
    <w:rsid w:val="0083374C"/>
    <w:rsid w:val="008747A8"/>
    <w:rsid w:val="00935D65"/>
    <w:rsid w:val="00954DFF"/>
    <w:rsid w:val="009776FD"/>
    <w:rsid w:val="00A1106C"/>
    <w:rsid w:val="00A442EF"/>
    <w:rsid w:val="00A65265"/>
    <w:rsid w:val="00A71608"/>
    <w:rsid w:val="00A71F29"/>
    <w:rsid w:val="00AC688E"/>
    <w:rsid w:val="00B53768"/>
    <w:rsid w:val="00B95387"/>
    <w:rsid w:val="00BA7493"/>
    <w:rsid w:val="00BC1042"/>
    <w:rsid w:val="00BF017D"/>
    <w:rsid w:val="00BF78F7"/>
    <w:rsid w:val="00C51D9A"/>
    <w:rsid w:val="00C91372"/>
    <w:rsid w:val="00CB3C46"/>
    <w:rsid w:val="00CC01E7"/>
    <w:rsid w:val="00CC57B1"/>
    <w:rsid w:val="00CE4D65"/>
    <w:rsid w:val="00DC5B11"/>
    <w:rsid w:val="00E11B32"/>
    <w:rsid w:val="00E92204"/>
    <w:rsid w:val="00EA5F93"/>
    <w:rsid w:val="00ED2D6D"/>
    <w:rsid w:val="00EF5EC3"/>
    <w:rsid w:val="00F94D95"/>
    <w:rsid w:val="00F97637"/>
    <w:rsid w:val="00FA6441"/>
    <w:rsid w:val="00FD2A40"/>
    <w:rsid w:val="00FD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5860"/>
  <w15:chartTrackingRefBased/>
  <w15:docId w15:val="{01185A0A-FC85-481E-B00D-37DE5D2E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E3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E3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E3C2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E3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E3C2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E3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E3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E3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E3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E3C2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E3C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E3C2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E3C24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E3C24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E3C2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E3C2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E3C2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E3C2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E3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E3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E3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E3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E3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E3C2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E3C2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E3C24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E3C2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E3C24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E3C24"/>
    <w:rPr>
      <w:b/>
      <w:bCs/>
      <w:smallCaps/>
      <w:color w:val="2E74B5" w:themeColor="accent1" w:themeShade="BF"/>
      <w:spacing w:val="5"/>
    </w:rPr>
  </w:style>
  <w:style w:type="character" w:styleId="Jegyzethivatkozs">
    <w:name w:val="annotation reference"/>
    <w:basedOn w:val="Bekezdsalapbettpusa"/>
    <w:uiPriority w:val="99"/>
    <w:semiHidden/>
    <w:unhideWhenUsed/>
    <w:rsid w:val="0044494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4494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4494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4494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4494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44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4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206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57</cp:revision>
  <dcterms:created xsi:type="dcterms:W3CDTF">2024-12-13T15:23:00Z</dcterms:created>
  <dcterms:modified xsi:type="dcterms:W3CDTF">2024-12-14T09:11:00Z</dcterms:modified>
</cp:coreProperties>
</file>