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CA89C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4. NORMALIZÁLHATÓ KÓDEXLAP</w:t>
      </w:r>
    </w:p>
    <w:p w14:paraId="5042D1BB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{87}</w:t>
      </w:r>
    </w:p>
    <w:p w14:paraId="2E74D790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{44r}</w:t>
      </w:r>
    </w:p>
    <w:p w14:paraId="537E86FA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Es kere azon az vr istent . hogi igazgatna wteth</w:t>
      </w:r>
    </w:p>
    <w:p w14:paraId="380D1297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iduessegnek vtara . Es ime ezenkwzbe bodogsagos zent</w:t>
      </w:r>
    </w:p>
    <w:p w14:paraId="688F08AA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ferencz kÿ kezde iwni az [egihazbol] erdwbwl . az imatsag</w:t>
      </w:r>
    </w:p>
    <w:p w14:paraId="524C4B7B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nak helerwl . ki erdw vala vgian ottan . angialÿ bodogh</w:t>
      </w:r>
    </w:p>
    <w:p w14:paraId="53F892D6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azzon mellett . kit latuan tauolÿ ez frater egied . Legotan</w:t>
      </w:r>
    </w:p>
    <w:p w14:paraId="0225FDD4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eleibe mene . es egimasnak kwzwnenek . Monda bodog</w:t>
      </w:r>
    </w:p>
    <w:p w14:paraId="06875894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sagos zent ferencznek ez fraterre leendw egied . Atÿam</w:t>
      </w:r>
    </w:p>
    <w:p w14:paraId="115DDFD7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akarok enes veletek lennem . ha vr istennek es tinektek</w:t>
      </w:r>
    </w:p>
    <w:p w14:paraId="5960FCCF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kellemetes . Kinek monda az kegies atÿa . Nagi aÿandok</w:t>
      </w:r>
    </w:p>
    <w:p w14:paraId="78CF6740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ez teneked az vr istentwl . hogi tegedet valaztot wmag</w:t>
      </w:r>
    </w:p>
    <w:p w14:paraId="47B906DF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anak vitezeue . Kit legottan kezen foga . es be viue angi</w:t>
      </w:r>
    </w:p>
    <w:p w14:paraId="20498656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alÿ bodog azonak egihazaba . Es hiuata frater bernald</w:t>
      </w:r>
    </w:p>
    <w:p w14:paraId="3FB3453E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ot . es catani petert monda nekik nagi wrwmel . Atÿ</w:t>
      </w:r>
    </w:p>
    <w:p w14:paraId="5B74379C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amfiaÿ . ime nekwnk egi io fratert kwldwt ami vrunk</w:t>
      </w:r>
    </w:p>
    <w:p w14:paraId="14863E95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cristus . Es latuan wtet igen nagion wrwlenek raÿta</w:t>
      </w:r>
    </w:p>
    <w:p w14:paraId="7D1B849C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Es ebeden velek tartak wtet . Es ebednek vtanna mel</w:t>
      </w:r>
    </w:p>
    <w:p w14:paraId="23BB5480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le veue wtet zent ferencz . es be mene vele asisba hog</w:t>
      </w:r>
    </w:p>
    <w:p w14:paraId="64A587D7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kapat zerzene neki . Es ime hog az vton mennenek . El</w:t>
      </w:r>
    </w:p>
    <w:p w14:paraId="3D593F0A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wl lele wket egi zegeni azoniallat . Es zent ferenczt</w:t>
      </w:r>
    </w:p>
    <w:p w14:paraId="23D426BF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wl kere alamisnat cristusnak zeretetÿert . Es ez kere</w:t>
      </w:r>
    </w:p>
    <w:p w14:paraId="1CDF2523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st haromzor teue . Mert bodogsagos zent ferencz . semit</w:t>
      </w:r>
    </w:p>
    <w:p w14:paraId="37A06896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neki nem felel vala . Azert mert nem vala mit nekÿ</w:t>
      </w:r>
    </w:p>
    <w:p w14:paraId="1FD9172A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adnia . Ez frater egied kedig nagi mohsagal varÿa</w:t>
      </w:r>
    </w:p>
    <w:p w14:paraId="665A6379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vala hogÿ zent ferencz mondana azt neki . Agÿ al</w:t>
      </w:r>
    </w:p>
    <w:p w14:paraId="34A70228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amisnat az(k?)h zegenÿ azonnak . Es hozza fordula zenth</w:t>
      </w:r>
    </w:p>
    <w:p w14:paraId="060A9346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ferencz angÿali orchaual es monda neki . Agi alamis</w:t>
      </w:r>
    </w:p>
    <w:p w14:paraId="5EC096A1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nat az zegeni azzonnak . w kedig legottan le fordÿ</w:t>
      </w:r>
    </w:p>
    <w:p w14:paraId="1D5F9327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{88}</w:t>
      </w:r>
    </w:p>
    <w:p w14:paraId="769D11E3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{44v}</w:t>
      </w:r>
    </w:p>
    <w:p w14:paraId="02C41FB0" w14:textId="77777777" w:rsidR="00B362D3" w:rsidRPr="00B362D3" w:rsidRDefault="00B362D3" w:rsidP="00B362D3">
      <w:pPr>
        <w:rPr>
          <w:sz w:val="20"/>
          <w:szCs w:val="20"/>
        </w:rPr>
      </w:pPr>
      <w:r w:rsidRPr="00B362D3">
        <w:rPr>
          <w:sz w:val="20"/>
          <w:szCs w:val="20"/>
        </w:rPr>
        <w:t>ta az w palastÿat . es neki ada nagi vigan .</w:t>
      </w:r>
    </w:p>
    <w:p w14:paraId="0525FB0B" w14:textId="3D2BD64E" w:rsidR="00B362D3" w:rsidRPr="005F6D98" w:rsidRDefault="00E34D63" w:rsidP="00B362D3">
      <w:pPr>
        <w:rPr>
          <w:rFonts w:ascii="Times New Roman" w:hAnsi="Times New Roman" w:cs="Times New Roman"/>
          <w:b/>
          <w:bCs/>
        </w:rPr>
      </w:pPr>
      <w:commentRangeStart w:id="0"/>
      <w:r w:rsidRPr="005F6D98">
        <w:rPr>
          <w:rFonts w:ascii="Times New Roman" w:hAnsi="Times New Roman" w:cs="Times New Roman"/>
          <w:b/>
          <w:bCs/>
        </w:rPr>
        <w:lastRenderedPageBreak/>
        <w:t>E</w:t>
      </w:r>
      <w:r w:rsidR="00B362D3" w:rsidRPr="005F6D98">
        <w:rPr>
          <w:rFonts w:ascii="Times New Roman" w:hAnsi="Times New Roman" w:cs="Times New Roman"/>
          <w:b/>
          <w:bCs/>
        </w:rPr>
        <w:t>s</w:t>
      </w:r>
      <w:commentRangeEnd w:id="0"/>
      <w:r w:rsidR="00F12A4D">
        <w:rPr>
          <w:rStyle w:val="Jegyzethivatkozs"/>
        </w:rPr>
        <w:commentReference w:id="0"/>
      </w:r>
      <w:r w:rsidRPr="005F6D98">
        <w:rPr>
          <w:rFonts w:ascii="Times New Roman" w:hAnsi="Times New Roman" w:cs="Times New Roman"/>
          <w:b/>
          <w:bCs/>
        </w:rPr>
        <w:t xml:space="preserve"> </w:t>
      </w:r>
      <w:r w:rsidRPr="005F6D98">
        <w:rPr>
          <w:rFonts w:ascii="Times New Roman" w:hAnsi="Times New Roman" w:cs="Times New Roman"/>
        </w:rPr>
        <w:t>(és)</w:t>
      </w:r>
      <w:r w:rsidR="00B362D3" w:rsidRPr="005F6D98">
        <w:rPr>
          <w:rFonts w:ascii="Times New Roman" w:hAnsi="Times New Roman" w:cs="Times New Roman"/>
          <w:b/>
          <w:bCs/>
        </w:rPr>
        <w:t xml:space="preserve"> kére azon az úristent, hogy igazgatn</w:t>
      </w:r>
      <w:ins w:id="1" w:author="Anonymous" w:date="2024-12-06T17:29:00Z">
        <w:r w:rsidR="00273748">
          <w:rPr>
            <w:rFonts w:ascii="Times New Roman" w:hAnsi="Times New Roman" w:cs="Times New Roman"/>
            <w:b/>
            <w:bCs/>
          </w:rPr>
          <w:t>á</w:t>
        </w:r>
      </w:ins>
      <w:del w:id="2" w:author="Anonymous" w:date="2024-12-06T17:29:00Z">
        <w:r w:rsidR="00B362D3" w:rsidRPr="005F6D98" w:rsidDel="00273748">
          <w:rPr>
            <w:rFonts w:ascii="Times New Roman" w:hAnsi="Times New Roman" w:cs="Times New Roman"/>
            <w:b/>
            <w:bCs/>
          </w:rPr>
          <w:delText>a</w:delText>
        </w:r>
      </w:del>
      <w:r w:rsidR="00B362D3" w:rsidRPr="005F6D98">
        <w:rPr>
          <w:rFonts w:ascii="Times New Roman" w:hAnsi="Times New Roman" w:cs="Times New Roman"/>
          <w:b/>
          <w:bCs/>
        </w:rPr>
        <w:t xml:space="preserve"> őte</w:t>
      </w:r>
      <w:r w:rsidR="00DF7C34">
        <w:rPr>
          <w:rFonts w:ascii="Times New Roman" w:hAnsi="Times New Roman" w:cs="Times New Roman"/>
          <w:b/>
          <w:bCs/>
        </w:rPr>
        <w:t xml:space="preserve">t </w:t>
      </w:r>
      <w:r w:rsidR="000C6522" w:rsidRPr="000C6522">
        <w:rPr>
          <w:rFonts w:ascii="Times New Roman" w:hAnsi="Times New Roman" w:cs="Times New Roman"/>
        </w:rPr>
        <w:t>(őt)</w:t>
      </w:r>
    </w:p>
    <w:p w14:paraId="39005DE8" w14:textId="5B50F196" w:rsidR="00B362D3" w:rsidRPr="005F6D98" w:rsidRDefault="00B362D3" w:rsidP="00B362D3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idvességnek</w:t>
      </w:r>
      <w:r w:rsidR="004F64BC" w:rsidRPr="005F6D98">
        <w:rPr>
          <w:rFonts w:ascii="Times New Roman" w:hAnsi="Times New Roman" w:cs="Times New Roman"/>
          <w:b/>
          <w:bCs/>
        </w:rPr>
        <w:t xml:space="preserve"> </w:t>
      </w:r>
      <w:r w:rsidR="004F64BC" w:rsidRPr="005F6D98">
        <w:rPr>
          <w:rFonts w:ascii="Times New Roman" w:hAnsi="Times New Roman" w:cs="Times New Roman"/>
        </w:rPr>
        <w:t>(üdvösségnek)</w:t>
      </w:r>
      <w:r w:rsidRPr="005F6D98">
        <w:rPr>
          <w:rFonts w:ascii="Times New Roman" w:hAnsi="Times New Roman" w:cs="Times New Roman"/>
          <w:b/>
          <w:bCs/>
        </w:rPr>
        <w:t xml:space="preserve"> utára.</w:t>
      </w:r>
      <w:r w:rsidR="008319B0">
        <w:rPr>
          <w:rFonts w:ascii="Times New Roman" w:hAnsi="Times New Roman" w:cs="Times New Roman"/>
          <w:b/>
          <w:bCs/>
        </w:rPr>
        <w:t xml:space="preserve"> </w:t>
      </w:r>
      <w:r w:rsidR="008319B0" w:rsidRPr="008319B0">
        <w:rPr>
          <w:rFonts w:ascii="Times New Roman" w:hAnsi="Times New Roman" w:cs="Times New Roman"/>
        </w:rPr>
        <w:t>(útjára</w:t>
      </w:r>
      <w:r w:rsidR="008319B0">
        <w:rPr>
          <w:rFonts w:ascii="Times New Roman" w:hAnsi="Times New Roman" w:cs="Times New Roman"/>
          <w:b/>
          <w:bCs/>
        </w:rPr>
        <w:t>)</w:t>
      </w:r>
      <w:r w:rsidR="00BA4366" w:rsidRPr="005F6D98">
        <w:rPr>
          <w:rFonts w:ascii="Times New Roman" w:hAnsi="Times New Roman" w:cs="Times New Roman"/>
          <w:b/>
          <w:bCs/>
        </w:rPr>
        <w:t xml:space="preserve"> </w:t>
      </w:r>
      <w:r w:rsidR="00E34D63" w:rsidRPr="005F6D98">
        <w:rPr>
          <w:rFonts w:ascii="Times New Roman" w:hAnsi="Times New Roman" w:cs="Times New Roman"/>
          <w:b/>
          <w:bCs/>
        </w:rPr>
        <w:t>E</w:t>
      </w:r>
      <w:r w:rsidR="00BA4366" w:rsidRPr="005F6D98">
        <w:rPr>
          <w:rFonts w:ascii="Times New Roman" w:hAnsi="Times New Roman" w:cs="Times New Roman"/>
          <w:b/>
          <w:bCs/>
        </w:rPr>
        <w:t>s</w:t>
      </w:r>
      <w:r w:rsidR="00E34D63" w:rsidRPr="005F6D98">
        <w:rPr>
          <w:rFonts w:ascii="Times New Roman" w:hAnsi="Times New Roman" w:cs="Times New Roman"/>
        </w:rPr>
        <w:t>(és)</w:t>
      </w:r>
      <w:r w:rsidR="00BA4366" w:rsidRPr="005F6D98">
        <w:rPr>
          <w:rFonts w:ascii="Times New Roman" w:hAnsi="Times New Roman" w:cs="Times New Roman"/>
          <w:b/>
          <w:bCs/>
        </w:rPr>
        <w:t xml:space="preserve"> íme ezenközben</w:t>
      </w:r>
      <w:r w:rsidR="00E15A81" w:rsidRPr="005F6D98">
        <w:rPr>
          <w:rFonts w:ascii="Times New Roman" w:hAnsi="Times New Roman" w:cs="Times New Roman"/>
          <w:b/>
          <w:bCs/>
        </w:rPr>
        <w:t xml:space="preserve"> bodogságos</w:t>
      </w:r>
      <w:r w:rsidR="00E15A81" w:rsidRPr="005F6D98">
        <w:rPr>
          <w:rFonts w:ascii="Times New Roman" w:hAnsi="Times New Roman" w:cs="Times New Roman"/>
        </w:rPr>
        <w:t>(</w:t>
      </w:r>
      <w:r w:rsidR="00BA4366" w:rsidRPr="005F6D98">
        <w:rPr>
          <w:rFonts w:ascii="Times New Roman" w:hAnsi="Times New Roman" w:cs="Times New Roman"/>
        </w:rPr>
        <w:t>boldogságos</w:t>
      </w:r>
      <w:r w:rsidR="00E15A81" w:rsidRPr="005F6D98">
        <w:rPr>
          <w:rFonts w:ascii="Times New Roman" w:hAnsi="Times New Roman" w:cs="Times New Roman"/>
          <w:b/>
          <w:bCs/>
        </w:rPr>
        <w:t>)</w:t>
      </w:r>
      <w:r w:rsidR="00BA4366" w:rsidRPr="005F6D98">
        <w:rPr>
          <w:rFonts w:ascii="Times New Roman" w:hAnsi="Times New Roman" w:cs="Times New Roman"/>
          <w:b/>
          <w:bCs/>
        </w:rPr>
        <w:t xml:space="preserve"> szent</w:t>
      </w:r>
    </w:p>
    <w:p w14:paraId="5BE68D4A" w14:textId="5C045A4F" w:rsidR="00BA4366" w:rsidRPr="005F6D98" w:rsidRDefault="00BA4366" w:rsidP="00B362D3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ferenc</w:t>
      </w:r>
      <w:r w:rsidR="00E15A81" w:rsidRPr="005F6D98">
        <w:rPr>
          <w:rFonts w:ascii="Times New Roman" w:hAnsi="Times New Roman" w:cs="Times New Roman"/>
          <w:b/>
          <w:bCs/>
        </w:rPr>
        <w:t>z</w:t>
      </w:r>
      <w:r w:rsidRPr="005F6D98">
        <w:rPr>
          <w:rFonts w:ascii="Times New Roman" w:hAnsi="Times New Roman" w:cs="Times New Roman"/>
          <w:b/>
          <w:bCs/>
        </w:rPr>
        <w:t xml:space="preserve"> ki kezde </w:t>
      </w:r>
      <w:r w:rsidR="00D63F5B" w:rsidRPr="005F6D98">
        <w:rPr>
          <w:rFonts w:ascii="Times New Roman" w:hAnsi="Times New Roman" w:cs="Times New Roman"/>
          <w:b/>
          <w:bCs/>
        </w:rPr>
        <w:t>jő</w:t>
      </w:r>
      <w:r w:rsidRPr="005F6D98">
        <w:rPr>
          <w:rFonts w:ascii="Times New Roman" w:hAnsi="Times New Roman" w:cs="Times New Roman"/>
          <w:b/>
          <w:bCs/>
        </w:rPr>
        <w:t xml:space="preserve">ni (az </w:t>
      </w:r>
      <w:ins w:id="3" w:author="Anonymous" w:date="2024-12-06T17:31:00Z">
        <w:r w:rsidR="00EF4219">
          <w:rPr>
            <w:rFonts w:ascii="Times New Roman" w:hAnsi="Times New Roman" w:cs="Times New Roman"/>
            <w:b/>
            <w:bCs/>
          </w:rPr>
          <w:t>egy</w:t>
        </w:r>
      </w:ins>
      <w:del w:id="4" w:author="Anonymous" w:date="2024-12-06T17:31:00Z">
        <w:r w:rsidRPr="005F6D98" w:rsidDel="00EF4219">
          <w:rPr>
            <w:rFonts w:ascii="Times New Roman" w:hAnsi="Times New Roman" w:cs="Times New Roman"/>
            <w:b/>
            <w:bCs/>
          </w:rPr>
          <w:delText>égi</w:delText>
        </w:r>
      </w:del>
      <w:r w:rsidRPr="005F6D98">
        <w:rPr>
          <w:rFonts w:ascii="Times New Roman" w:hAnsi="Times New Roman" w:cs="Times New Roman"/>
          <w:b/>
          <w:bCs/>
        </w:rPr>
        <w:t>házból) erdőből</w:t>
      </w:r>
      <w:r w:rsidR="00931581" w:rsidRPr="005F6D98">
        <w:rPr>
          <w:rFonts w:ascii="Times New Roman" w:hAnsi="Times New Roman" w:cs="Times New Roman"/>
          <w:b/>
          <w:bCs/>
        </w:rPr>
        <w:t>.</w:t>
      </w:r>
      <w:r w:rsidRPr="005F6D98">
        <w:rPr>
          <w:rFonts w:ascii="Times New Roman" w:hAnsi="Times New Roman" w:cs="Times New Roman"/>
          <w:b/>
          <w:bCs/>
        </w:rPr>
        <w:t xml:space="preserve"> az imá</w:t>
      </w:r>
      <w:ins w:id="5" w:author="Anonymous" w:date="2024-12-06T17:28:00Z">
        <w:r w:rsidR="00985BBE">
          <w:rPr>
            <w:rFonts w:ascii="Times New Roman" w:hAnsi="Times New Roman" w:cs="Times New Roman"/>
            <w:b/>
            <w:bCs/>
          </w:rPr>
          <w:t>d</w:t>
        </w:r>
      </w:ins>
      <w:del w:id="6" w:author="Anonymous" w:date="2024-12-06T17:28:00Z">
        <w:r w:rsidRPr="005F6D98" w:rsidDel="00985BBE">
          <w:rPr>
            <w:rFonts w:ascii="Times New Roman" w:hAnsi="Times New Roman" w:cs="Times New Roman"/>
            <w:b/>
            <w:bCs/>
          </w:rPr>
          <w:delText>t</w:delText>
        </w:r>
      </w:del>
      <w:r w:rsidRPr="005F6D98">
        <w:rPr>
          <w:rFonts w:ascii="Times New Roman" w:hAnsi="Times New Roman" w:cs="Times New Roman"/>
          <w:b/>
          <w:bCs/>
        </w:rPr>
        <w:t>ság</w:t>
      </w:r>
    </w:p>
    <w:p w14:paraId="173B97EB" w14:textId="359E4613" w:rsidR="00BA4366" w:rsidRPr="005F6D98" w:rsidRDefault="00BA4366" w:rsidP="00B362D3">
      <w:pPr>
        <w:rPr>
          <w:rFonts w:ascii="Times New Roman" w:hAnsi="Times New Roman" w:cs="Times New Roman"/>
        </w:rPr>
      </w:pPr>
      <w:r w:rsidRPr="005F6D98">
        <w:rPr>
          <w:rFonts w:ascii="Times New Roman" w:hAnsi="Times New Roman" w:cs="Times New Roman"/>
          <w:b/>
          <w:bCs/>
        </w:rPr>
        <w:t>nak heléről</w:t>
      </w:r>
      <w:r w:rsidR="00931581" w:rsidRPr="005F6D98">
        <w:rPr>
          <w:rFonts w:ascii="Times New Roman" w:hAnsi="Times New Roman" w:cs="Times New Roman"/>
        </w:rPr>
        <w:t>.</w:t>
      </w:r>
      <w:r w:rsidR="00D63F5B" w:rsidRPr="005F6D98">
        <w:rPr>
          <w:rFonts w:ascii="Times New Roman" w:hAnsi="Times New Roman" w:cs="Times New Roman"/>
        </w:rPr>
        <w:t>(helyéről)</w:t>
      </w:r>
      <w:r w:rsidR="00931581" w:rsidRPr="005F6D98">
        <w:rPr>
          <w:rFonts w:ascii="Times New Roman" w:hAnsi="Times New Roman" w:cs="Times New Roman"/>
          <w:b/>
          <w:bCs/>
        </w:rPr>
        <w:t xml:space="preserve"> ki erdő vala</w:t>
      </w:r>
      <w:r w:rsidR="00DF7C34" w:rsidRPr="00DF7C34">
        <w:rPr>
          <w:rFonts w:ascii="Times New Roman" w:hAnsi="Times New Roman" w:cs="Times New Roman"/>
        </w:rPr>
        <w:t>(volt)</w:t>
      </w:r>
      <w:r w:rsidR="00931581" w:rsidRPr="005F6D98">
        <w:rPr>
          <w:rFonts w:ascii="Times New Roman" w:hAnsi="Times New Roman" w:cs="Times New Roman"/>
          <w:b/>
          <w:bCs/>
        </w:rPr>
        <w:t xml:space="preserve"> ugyan ottan. angyali bodog</w:t>
      </w:r>
      <w:r w:rsidR="00D63F5B" w:rsidRPr="005F6D98">
        <w:rPr>
          <w:rFonts w:ascii="Times New Roman" w:hAnsi="Times New Roman" w:cs="Times New Roman"/>
          <w:b/>
          <w:bCs/>
        </w:rPr>
        <w:t xml:space="preserve"> </w:t>
      </w:r>
      <w:r w:rsidR="00D63F5B" w:rsidRPr="005F6D98">
        <w:rPr>
          <w:rFonts w:ascii="Times New Roman" w:hAnsi="Times New Roman" w:cs="Times New Roman"/>
        </w:rPr>
        <w:t>(boldog)</w:t>
      </w:r>
    </w:p>
    <w:p w14:paraId="032FDE61" w14:textId="3812AD7C" w:rsidR="00931581" w:rsidRPr="005F6D98" w:rsidRDefault="00931581" w:rsidP="00B362D3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a</w:t>
      </w:r>
      <w:ins w:id="7" w:author="Anonymous" w:date="2024-12-06T17:31:00Z">
        <w:r w:rsidR="008B2EC7">
          <w:rPr>
            <w:rFonts w:ascii="Times New Roman" w:hAnsi="Times New Roman" w:cs="Times New Roman"/>
            <w:b/>
            <w:bCs/>
          </w:rPr>
          <w:t>ss</w:t>
        </w:r>
      </w:ins>
      <w:r w:rsidRPr="005F6D98">
        <w:rPr>
          <w:rFonts w:ascii="Times New Roman" w:hAnsi="Times New Roman" w:cs="Times New Roman"/>
          <w:b/>
          <w:bCs/>
        </w:rPr>
        <w:t>zon</w:t>
      </w:r>
      <w:ins w:id="8" w:author="Anonymous" w:date="2024-12-06T17:31:00Z">
        <w:r w:rsidR="008B2EC7">
          <w:rPr>
            <w:rFonts w:ascii="Times New Roman" w:hAnsi="Times New Roman" w:cs="Times New Roman"/>
            <w:b/>
            <w:bCs/>
          </w:rPr>
          <w:t>y</w:t>
        </w:r>
      </w:ins>
      <w:r w:rsidRPr="005F6D98">
        <w:rPr>
          <w:rFonts w:ascii="Times New Roman" w:hAnsi="Times New Roman" w:cs="Times New Roman"/>
          <w:b/>
          <w:bCs/>
        </w:rPr>
        <w:t xml:space="preserve"> mellett. kit látván távol</w:t>
      </w:r>
      <w:del w:id="9" w:author="Anonymous" w:date="2024-12-06T17:31:00Z">
        <w:r w:rsidRPr="005F6D98" w:rsidDel="00892AB1">
          <w:rPr>
            <w:rFonts w:ascii="Times New Roman" w:hAnsi="Times New Roman" w:cs="Times New Roman"/>
            <w:b/>
            <w:bCs/>
          </w:rPr>
          <w:delText>i</w:delText>
        </w:r>
      </w:del>
      <w:r w:rsidRPr="005F6D98">
        <w:rPr>
          <w:rFonts w:ascii="Times New Roman" w:hAnsi="Times New Roman" w:cs="Times New Roman"/>
          <w:b/>
          <w:bCs/>
        </w:rPr>
        <w:t xml:space="preserve"> ez f</w:t>
      </w:r>
      <w:ins w:id="10" w:author="Anonymous" w:date="2024-12-06T17:31:00Z">
        <w:r w:rsidR="00E35478">
          <w:rPr>
            <w:rFonts w:ascii="Times New Roman" w:hAnsi="Times New Roman" w:cs="Times New Roman"/>
            <w:b/>
            <w:bCs/>
          </w:rPr>
          <w:t>r</w:t>
        </w:r>
      </w:ins>
      <w:r w:rsidRPr="005F6D98">
        <w:rPr>
          <w:rFonts w:ascii="Times New Roman" w:hAnsi="Times New Roman" w:cs="Times New Roman"/>
          <w:b/>
          <w:bCs/>
        </w:rPr>
        <w:t>áter égied</w:t>
      </w:r>
      <w:r w:rsidRPr="000C6522">
        <w:rPr>
          <w:rFonts w:ascii="Times New Roman" w:hAnsi="Times New Roman" w:cs="Times New Roman"/>
        </w:rPr>
        <w:t>.</w:t>
      </w:r>
      <w:r w:rsidR="000C6522" w:rsidRPr="000C6522">
        <w:rPr>
          <w:rFonts w:ascii="Times New Roman" w:hAnsi="Times New Roman" w:cs="Times New Roman"/>
        </w:rPr>
        <w:t xml:space="preserve"> (</w:t>
      </w:r>
      <w:del w:id="11" w:author="Anonymous" w:date="2024-12-06T17:31:00Z">
        <w:r w:rsidR="000C6522" w:rsidRPr="000C6522" w:rsidDel="00E35478">
          <w:rPr>
            <w:rFonts w:ascii="Times New Roman" w:hAnsi="Times New Roman" w:cs="Times New Roman"/>
          </w:rPr>
          <w:delText xml:space="preserve">égi </w:delText>
        </w:r>
      </w:del>
      <w:r w:rsidR="000C6522" w:rsidRPr="000C6522">
        <w:rPr>
          <w:rFonts w:ascii="Times New Roman" w:hAnsi="Times New Roman" w:cs="Times New Roman"/>
        </w:rPr>
        <w:t>f</w:t>
      </w:r>
      <w:ins w:id="12" w:author="Anonymous" w:date="2024-12-06T17:31:00Z">
        <w:r w:rsidR="00E35478">
          <w:rPr>
            <w:rFonts w:ascii="Times New Roman" w:hAnsi="Times New Roman" w:cs="Times New Roman"/>
          </w:rPr>
          <w:t>r</w:t>
        </w:r>
      </w:ins>
      <w:r w:rsidR="000C6522" w:rsidRPr="000C6522">
        <w:rPr>
          <w:rFonts w:ascii="Times New Roman" w:hAnsi="Times New Roman" w:cs="Times New Roman"/>
        </w:rPr>
        <w:t>áter /atya</w:t>
      </w:r>
      <w:ins w:id="13" w:author="Anonymous" w:date="2024-12-06T17:31:00Z">
        <w:r w:rsidR="00C360CB">
          <w:rPr>
            <w:rFonts w:ascii="Times New Roman" w:hAnsi="Times New Roman" w:cs="Times New Roman"/>
          </w:rPr>
          <w:t>?</w:t>
        </w:r>
      </w:ins>
      <w:r w:rsidR="000C6522" w:rsidRPr="000C6522">
        <w:rPr>
          <w:rFonts w:ascii="Times New Roman" w:hAnsi="Times New Roman" w:cs="Times New Roman"/>
        </w:rPr>
        <w:t>)</w:t>
      </w:r>
      <w:r w:rsidRPr="005F6D98">
        <w:rPr>
          <w:rFonts w:ascii="Times New Roman" w:hAnsi="Times New Roman" w:cs="Times New Roman"/>
          <w:b/>
          <w:bCs/>
        </w:rPr>
        <w:t xml:space="preserve"> Lego</w:t>
      </w:r>
      <w:ins w:id="14" w:author="Anonymous" w:date="2024-12-06T17:31:00Z">
        <w:r w:rsidR="002925EA">
          <w:rPr>
            <w:rFonts w:ascii="Times New Roman" w:hAnsi="Times New Roman" w:cs="Times New Roman"/>
            <w:b/>
            <w:bCs/>
          </w:rPr>
          <w:t>t</w:t>
        </w:r>
      </w:ins>
      <w:r w:rsidRPr="005F6D98">
        <w:rPr>
          <w:rFonts w:ascii="Times New Roman" w:hAnsi="Times New Roman" w:cs="Times New Roman"/>
          <w:b/>
          <w:bCs/>
        </w:rPr>
        <w:t>tan</w:t>
      </w:r>
    </w:p>
    <w:p w14:paraId="3DDF2290" w14:textId="7AFA1ADA" w:rsidR="00931581" w:rsidRPr="005F6D98" w:rsidRDefault="00931581" w:rsidP="00B362D3">
      <w:pPr>
        <w:rPr>
          <w:rFonts w:ascii="Times New Roman" w:hAnsi="Times New Roman" w:cs="Times New Roman"/>
        </w:rPr>
      </w:pPr>
      <w:r w:rsidRPr="005F6D98">
        <w:rPr>
          <w:rFonts w:ascii="Times New Roman" w:hAnsi="Times New Roman" w:cs="Times New Roman"/>
          <w:b/>
          <w:bCs/>
        </w:rPr>
        <w:t>elibe</w:t>
      </w:r>
      <w:r w:rsidR="00E34D63" w:rsidRPr="005F6D98">
        <w:rPr>
          <w:rFonts w:ascii="Times New Roman" w:hAnsi="Times New Roman" w:cs="Times New Roman"/>
          <w:b/>
          <w:bCs/>
        </w:rPr>
        <w:t xml:space="preserve"> </w:t>
      </w:r>
      <w:r w:rsidR="00E34D63" w:rsidRPr="005F6D98">
        <w:rPr>
          <w:rFonts w:ascii="Times New Roman" w:hAnsi="Times New Roman" w:cs="Times New Roman"/>
        </w:rPr>
        <w:t>(elébe)</w:t>
      </w:r>
      <w:r w:rsidRPr="005F6D98">
        <w:rPr>
          <w:rFonts w:ascii="Times New Roman" w:hAnsi="Times New Roman" w:cs="Times New Roman"/>
          <w:b/>
          <w:bCs/>
        </w:rPr>
        <w:t xml:space="preserve"> mene. </w:t>
      </w:r>
      <w:r w:rsidR="00E34D63" w:rsidRPr="005F6D98">
        <w:rPr>
          <w:rFonts w:ascii="Times New Roman" w:hAnsi="Times New Roman" w:cs="Times New Roman"/>
          <w:b/>
          <w:bCs/>
        </w:rPr>
        <w:t>e</w:t>
      </w:r>
      <w:r w:rsidRPr="005F6D98">
        <w:rPr>
          <w:rFonts w:ascii="Times New Roman" w:hAnsi="Times New Roman" w:cs="Times New Roman"/>
          <w:b/>
          <w:bCs/>
        </w:rPr>
        <w:t>s</w:t>
      </w:r>
      <w:r w:rsidR="00E34D63" w:rsidRPr="005F6D98">
        <w:rPr>
          <w:rFonts w:ascii="Times New Roman" w:hAnsi="Times New Roman" w:cs="Times New Roman"/>
          <w:b/>
          <w:bCs/>
        </w:rPr>
        <w:t xml:space="preserve"> </w:t>
      </w:r>
      <w:r w:rsidR="00E34D63" w:rsidRPr="005F6D98">
        <w:rPr>
          <w:rFonts w:ascii="Times New Roman" w:hAnsi="Times New Roman" w:cs="Times New Roman"/>
        </w:rPr>
        <w:t>(és)</w:t>
      </w:r>
      <w:r w:rsidRPr="005F6D98">
        <w:rPr>
          <w:rFonts w:ascii="Times New Roman" w:hAnsi="Times New Roman" w:cs="Times New Roman"/>
        </w:rPr>
        <w:t xml:space="preserve"> </w:t>
      </w:r>
      <w:del w:id="15" w:author="Anonymous" w:date="2024-12-06T17:31:00Z">
        <w:r w:rsidRPr="005F6D98" w:rsidDel="002925EA">
          <w:rPr>
            <w:rFonts w:ascii="Times New Roman" w:hAnsi="Times New Roman" w:cs="Times New Roman"/>
            <w:b/>
            <w:bCs/>
          </w:rPr>
          <w:delText xml:space="preserve">égi </w:delText>
        </w:r>
      </w:del>
      <w:ins w:id="16" w:author="Anonymous" w:date="2024-12-06T17:31:00Z">
        <w:r w:rsidR="002925EA">
          <w:rPr>
            <w:rFonts w:ascii="Times New Roman" w:hAnsi="Times New Roman" w:cs="Times New Roman"/>
            <w:b/>
            <w:bCs/>
          </w:rPr>
          <w:t>egy</w:t>
        </w:r>
      </w:ins>
      <w:r w:rsidRPr="005F6D98">
        <w:rPr>
          <w:rFonts w:ascii="Times New Roman" w:hAnsi="Times New Roman" w:cs="Times New Roman"/>
          <w:b/>
          <w:bCs/>
        </w:rPr>
        <w:t>másnak közönének</w:t>
      </w:r>
      <w:r w:rsidRPr="005F6D98">
        <w:rPr>
          <w:rFonts w:ascii="Times New Roman" w:hAnsi="Times New Roman" w:cs="Times New Roman"/>
        </w:rPr>
        <w:t>.</w:t>
      </w:r>
      <w:r w:rsidR="00376C08" w:rsidRPr="005F6D98">
        <w:rPr>
          <w:rFonts w:ascii="Times New Roman" w:hAnsi="Times New Roman" w:cs="Times New Roman"/>
        </w:rPr>
        <w:t xml:space="preserve"> (köszönének)</w:t>
      </w:r>
      <w:r w:rsidRPr="005F6D98">
        <w:rPr>
          <w:rFonts w:ascii="Times New Roman" w:hAnsi="Times New Roman" w:cs="Times New Roman"/>
          <w:b/>
          <w:bCs/>
        </w:rPr>
        <w:t xml:space="preserve"> Mond</w:t>
      </w:r>
      <w:ins w:id="17" w:author="Anonymous" w:date="2024-12-06T17:31:00Z">
        <w:r w:rsidR="00913297">
          <w:rPr>
            <w:rFonts w:ascii="Times New Roman" w:hAnsi="Times New Roman" w:cs="Times New Roman"/>
            <w:b/>
            <w:bCs/>
          </w:rPr>
          <w:t>á</w:t>
        </w:r>
      </w:ins>
      <w:del w:id="18" w:author="Anonymous" w:date="2024-12-06T17:31:00Z">
        <w:r w:rsidRPr="005F6D98" w:rsidDel="00913297">
          <w:rPr>
            <w:rFonts w:ascii="Times New Roman" w:hAnsi="Times New Roman" w:cs="Times New Roman"/>
            <w:b/>
            <w:bCs/>
          </w:rPr>
          <w:delText>a</w:delText>
        </w:r>
      </w:del>
      <w:r w:rsidRPr="005F6D98">
        <w:rPr>
          <w:rFonts w:ascii="Times New Roman" w:hAnsi="Times New Roman" w:cs="Times New Roman"/>
          <w:b/>
          <w:bCs/>
        </w:rPr>
        <w:t xml:space="preserve"> bodog</w:t>
      </w:r>
      <w:r w:rsidR="00D63F5B" w:rsidRPr="005F6D98">
        <w:rPr>
          <w:rFonts w:ascii="Times New Roman" w:hAnsi="Times New Roman" w:cs="Times New Roman"/>
          <w:b/>
          <w:bCs/>
        </w:rPr>
        <w:t xml:space="preserve"> </w:t>
      </w:r>
      <w:r w:rsidR="00D63F5B" w:rsidRPr="005F6D98">
        <w:rPr>
          <w:rFonts w:ascii="Times New Roman" w:hAnsi="Times New Roman" w:cs="Times New Roman"/>
        </w:rPr>
        <w:t>(boldogságos)</w:t>
      </w:r>
    </w:p>
    <w:p w14:paraId="38C9BEF3" w14:textId="78DF85AF" w:rsidR="00931581" w:rsidRPr="005F6D98" w:rsidRDefault="00931581" w:rsidP="00931581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ságos szent ferencznek ez fr</w:t>
      </w:r>
      <w:r w:rsidR="007C4ED1" w:rsidRPr="005F6D98">
        <w:rPr>
          <w:rFonts w:ascii="Times New Roman" w:hAnsi="Times New Roman" w:cs="Times New Roman"/>
          <w:b/>
          <w:bCs/>
        </w:rPr>
        <w:t>á</w:t>
      </w:r>
      <w:r w:rsidRPr="005F6D98">
        <w:rPr>
          <w:rFonts w:ascii="Times New Roman" w:hAnsi="Times New Roman" w:cs="Times New Roman"/>
          <w:b/>
          <w:bCs/>
        </w:rPr>
        <w:t>terr</w:t>
      </w:r>
      <w:ins w:id="19" w:author="Anonymous" w:date="2024-12-06T17:32:00Z">
        <w:r w:rsidR="00913297">
          <w:rPr>
            <w:rFonts w:ascii="Times New Roman" w:hAnsi="Times New Roman" w:cs="Times New Roman"/>
            <w:b/>
            <w:bCs/>
          </w:rPr>
          <w:t>é</w:t>
        </w:r>
      </w:ins>
      <w:del w:id="20" w:author="Anonymous" w:date="2024-12-06T17:32:00Z">
        <w:r w:rsidRPr="005F6D98" w:rsidDel="00913297">
          <w:rPr>
            <w:rFonts w:ascii="Times New Roman" w:hAnsi="Times New Roman" w:cs="Times New Roman"/>
            <w:b/>
            <w:bCs/>
          </w:rPr>
          <w:delText>e</w:delText>
        </w:r>
      </w:del>
      <w:r w:rsidRPr="005F6D98">
        <w:rPr>
          <w:rFonts w:ascii="Times New Roman" w:hAnsi="Times New Roman" w:cs="Times New Roman"/>
          <w:b/>
          <w:bCs/>
        </w:rPr>
        <w:t xml:space="preserve"> leendő</w:t>
      </w:r>
      <w:r w:rsidR="000C6522">
        <w:rPr>
          <w:rFonts w:ascii="Times New Roman" w:hAnsi="Times New Roman" w:cs="Times New Roman"/>
          <w:b/>
          <w:bCs/>
        </w:rPr>
        <w:t xml:space="preserve"> </w:t>
      </w:r>
      <w:r w:rsidR="000C6522" w:rsidRPr="000C6522">
        <w:rPr>
          <w:rFonts w:ascii="Times New Roman" w:hAnsi="Times New Roman" w:cs="Times New Roman"/>
        </w:rPr>
        <w:t>(</w:t>
      </w:r>
      <w:del w:id="21" w:author="Anonymous" w:date="2024-12-06T17:32:00Z">
        <w:r w:rsidR="000C6522" w:rsidRPr="000C6522" w:rsidDel="00913297">
          <w:rPr>
            <w:rFonts w:ascii="Times New Roman" w:hAnsi="Times New Roman" w:cs="Times New Roman"/>
          </w:rPr>
          <w:delText>létező?</w:delText>
        </w:r>
      </w:del>
      <w:r w:rsidR="000C6522">
        <w:rPr>
          <w:rFonts w:ascii="Times New Roman" w:hAnsi="Times New Roman" w:cs="Times New Roman"/>
          <w:b/>
          <w:bCs/>
        </w:rPr>
        <w:t>)</w:t>
      </w:r>
      <w:r w:rsidRPr="005F6D98">
        <w:rPr>
          <w:rFonts w:ascii="Times New Roman" w:hAnsi="Times New Roman" w:cs="Times New Roman"/>
          <w:b/>
          <w:bCs/>
        </w:rPr>
        <w:t xml:space="preserve"> </w:t>
      </w:r>
      <w:del w:id="22" w:author="Anonymous" w:date="2024-12-06T17:32:00Z">
        <w:r w:rsidRPr="005F6D98" w:rsidDel="00913297">
          <w:rPr>
            <w:rFonts w:ascii="Times New Roman" w:hAnsi="Times New Roman" w:cs="Times New Roman"/>
            <w:b/>
            <w:bCs/>
          </w:rPr>
          <w:delText>égied</w:delText>
        </w:r>
      </w:del>
      <w:ins w:id="23" w:author="Anonymous" w:date="2024-12-08T14:39:00Z">
        <w:r w:rsidR="00EE7527">
          <w:rPr>
            <w:rFonts w:ascii="Times New Roman" w:hAnsi="Times New Roman" w:cs="Times New Roman"/>
            <w:b/>
            <w:bCs/>
          </w:rPr>
          <w:t>E</w:t>
        </w:r>
      </w:ins>
      <w:ins w:id="24" w:author="Anonymous" w:date="2024-12-06T17:32:00Z">
        <w:r w:rsidR="00913297">
          <w:rPr>
            <w:rFonts w:ascii="Times New Roman" w:hAnsi="Times New Roman" w:cs="Times New Roman"/>
            <w:b/>
            <w:bCs/>
          </w:rPr>
          <w:t>gyed</w:t>
        </w:r>
      </w:ins>
      <w:r w:rsidR="000C6522">
        <w:rPr>
          <w:rFonts w:ascii="Times New Roman" w:hAnsi="Times New Roman" w:cs="Times New Roman"/>
          <w:b/>
          <w:bCs/>
        </w:rPr>
        <w:t xml:space="preserve">. </w:t>
      </w:r>
      <w:r w:rsidR="000C6522" w:rsidRPr="000C6522">
        <w:rPr>
          <w:rFonts w:ascii="Times New Roman" w:hAnsi="Times New Roman" w:cs="Times New Roman"/>
        </w:rPr>
        <w:t>(a létező szent</w:t>
      </w:r>
      <w:r w:rsidR="00DF7C34">
        <w:rPr>
          <w:rFonts w:ascii="Times New Roman" w:hAnsi="Times New Roman" w:cs="Times New Roman"/>
        </w:rPr>
        <w:t>/égi</w:t>
      </w:r>
      <w:r w:rsidR="000C6522" w:rsidRPr="000C6522">
        <w:rPr>
          <w:rFonts w:ascii="Times New Roman" w:hAnsi="Times New Roman" w:cs="Times New Roman"/>
        </w:rPr>
        <w:t xml:space="preserve"> atyának?)</w:t>
      </w:r>
      <w:r w:rsidR="000C6522">
        <w:rPr>
          <w:rFonts w:ascii="Times New Roman" w:hAnsi="Times New Roman" w:cs="Times New Roman"/>
        </w:rPr>
        <w:t xml:space="preserve"> </w:t>
      </w:r>
      <w:r w:rsidRPr="005F6D98">
        <w:rPr>
          <w:rFonts w:ascii="Times New Roman" w:hAnsi="Times New Roman" w:cs="Times New Roman"/>
          <w:b/>
          <w:bCs/>
        </w:rPr>
        <w:t>Atyám</w:t>
      </w:r>
    </w:p>
    <w:p w14:paraId="14BF5AEB" w14:textId="7A54DB0A" w:rsidR="007C4ED1" w:rsidRPr="005F6D98" w:rsidRDefault="007C4ED1" w:rsidP="007C4ED1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akarok énes</w:t>
      </w:r>
      <w:r w:rsidR="00E34D63" w:rsidRPr="005F6D98">
        <w:rPr>
          <w:rFonts w:ascii="Times New Roman" w:hAnsi="Times New Roman" w:cs="Times New Roman"/>
          <w:b/>
          <w:bCs/>
        </w:rPr>
        <w:t xml:space="preserve"> </w:t>
      </w:r>
      <w:r w:rsidR="00E34D63" w:rsidRPr="005F6D98">
        <w:rPr>
          <w:rFonts w:ascii="Times New Roman" w:hAnsi="Times New Roman" w:cs="Times New Roman"/>
        </w:rPr>
        <w:t>(én is)</w:t>
      </w:r>
      <w:r w:rsidRPr="005F6D98">
        <w:rPr>
          <w:rFonts w:ascii="Times New Roman" w:hAnsi="Times New Roman" w:cs="Times New Roman"/>
          <w:b/>
          <w:bCs/>
        </w:rPr>
        <w:t xml:space="preserve"> veletek lennem. ha úristennek es</w:t>
      </w:r>
      <w:r w:rsidR="00E34D63" w:rsidRPr="005F6D98">
        <w:rPr>
          <w:rFonts w:ascii="Times New Roman" w:hAnsi="Times New Roman" w:cs="Times New Roman"/>
          <w:b/>
          <w:bCs/>
        </w:rPr>
        <w:t xml:space="preserve"> </w:t>
      </w:r>
      <w:r w:rsidR="00E34D63" w:rsidRPr="005F6D98">
        <w:rPr>
          <w:rFonts w:ascii="Times New Roman" w:hAnsi="Times New Roman" w:cs="Times New Roman"/>
        </w:rPr>
        <w:t>(és)</w:t>
      </w:r>
      <w:r w:rsidRPr="005F6D98">
        <w:rPr>
          <w:rFonts w:ascii="Times New Roman" w:hAnsi="Times New Roman" w:cs="Times New Roman"/>
          <w:b/>
          <w:bCs/>
        </w:rPr>
        <w:t xml:space="preserve"> tinektek</w:t>
      </w:r>
    </w:p>
    <w:p w14:paraId="450653E4" w14:textId="4F130648" w:rsidR="007C4ED1" w:rsidRPr="005F6D98" w:rsidRDefault="007C4ED1" w:rsidP="007C4ED1">
      <w:pPr>
        <w:rPr>
          <w:rFonts w:ascii="Times New Roman" w:hAnsi="Times New Roman" w:cs="Times New Roman"/>
        </w:rPr>
      </w:pPr>
      <w:r w:rsidRPr="005F6D98">
        <w:rPr>
          <w:rFonts w:ascii="Times New Roman" w:hAnsi="Times New Roman" w:cs="Times New Roman"/>
          <w:b/>
          <w:bCs/>
        </w:rPr>
        <w:t>kellemetes.</w:t>
      </w:r>
      <w:r w:rsidR="00DF7C34">
        <w:rPr>
          <w:rFonts w:ascii="Times New Roman" w:hAnsi="Times New Roman" w:cs="Times New Roman"/>
          <w:b/>
          <w:bCs/>
        </w:rPr>
        <w:t xml:space="preserve"> </w:t>
      </w:r>
      <w:r w:rsidR="00DF7C34" w:rsidRPr="00DF7C34">
        <w:rPr>
          <w:rFonts w:ascii="Times New Roman" w:hAnsi="Times New Roman" w:cs="Times New Roman"/>
        </w:rPr>
        <w:t>(kellemes)</w:t>
      </w:r>
      <w:r w:rsidRPr="00DF7C34">
        <w:rPr>
          <w:rFonts w:ascii="Times New Roman" w:hAnsi="Times New Roman" w:cs="Times New Roman"/>
        </w:rPr>
        <w:t xml:space="preserve"> </w:t>
      </w:r>
      <w:r w:rsidRPr="005F6D98">
        <w:rPr>
          <w:rFonts w:ascii="Times New Roman" w:hAnsi="Times New Roman" w:cs="Times New Roman"/>
          <w:b/>
          <w:bCs/>
        </w:rPr>
        <w:t>Kinek monda az kegyes atya</w:t>
      </w:r>
      <w:r w:rsidR="00D63F5B" w:rsidRPr="005F6D98">
        <w:rPr>
          <w:rFonts w:ascii="Times New Roman" w:hAnsi="Times New Roman" w:cs="Times New Roman"/>
          <w:b/>
          <w:bCs/>
        </w:rPr>
        <w:t xml:space="preserve">. </w:t>
      </w:r>
      <w:r w:rsidRPr="005F6D98">
        <w:rPr>
          <w:rFonts w:ascii="Times New Roman" w:hAnsi="Times New Roman" w:cs="Times New Roman"/>
          <w:b/>
          <w:bCs/>
        </w:rPr>
        <w:t>Nagy ajándok</w:t>
      </w:r>
      <w:r w:rsidR="00E34D63" w:rsidRPr="005F6D98">
        <w:rPr>
          <w:rFonts w:ascii="Times New Roman" w:hAnsi="Times New Roman" w:cs="Times New Roman"/>
          <w:b/>
          <w:bCs/>
        </w:rPr>
        <w:t xml:space="preserve"> </w:t>
      </w:r>
      <w:r w:rsidR="00E34D63" w:rsidRPr="005F6D98">
        <w:rPr>
          <w:rFonts w:ascii="Times New Roman" w:hAnsi="Times New Roman" w:cs="Times New Roman"/>
        </w:rPr>
        <w:t>(ajándék)</w:t>
      </w:r>
    </w:p>
    <w:p w14:paraId="24AAEE41" w14:textId="1F3EF803" w:rsidR="007C4ED1" w:rsidRPr="005F6D98" w:rsidRDefault="007C4ED1" w:rsidP="007C4ED1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ez teneked az ú</w:t>
      </w:r>
      <w:ins w:id="25" w:author="Anonymous" w:date="2024-12-06T17:32:00Z">
        <w:r w:rsidR="00913297">
          <w:rPr>
            <w:rFonts w:ascii="Times New Roman" w:hAnsi="Times New Roman" w:cs="Times New Roman"/>
            <w:b/>
            <w:bCs/>
          </w:rPr>
          <w:t>r</w:t>
        </w:r>
      </w:ins>
      <w:r w:rsidRPr="005F6D98">
        <w:rPr>
          <w:rFonts w:ascii="Times New Roman" w:hAnsi="Times New Roman" w:cs="Times New Roman"/>
          <w:b/>
          <w:bCs/>
        </w:rPr>
        <w:t>istentől . hogy tégedet valasztot őmag</w:t>
      </w:r>
    </w:p>
    <w:p w14:paraId="6DFE7F81" w14:textId="1D7F3BAF" w:rsidR="007C4ED1" w:rsidRPr="005F6D98" w:rsidRDefault="007C4ED1" w:rsidP="007C4ED1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ának vitezé</w:t>
      </w:r>
      <w:r w:rsidR="00D63F5B" w:rsidRPr="005F6D98">
        <w:rPr>
          <w:rFonts w:ascii="Times New Roman" w:hAnsi="Times New Roman" w:cs="Times New Roman"/>
          <w:b/>
          <w:bCs/>
        </w:rPr>
        <w:t xml:space="preserve">. </w:t>
      </w:r>
      <w:r w:rsidRPr="005F6D98">
        <w:rPr>
          <w:rFonts w:ascii="Times New Roman" w:hAnsi="Times New Roman" w:cs="Times New Roman"/>
          <w:b/>
          <w:bCs/>
        </w:rPr>
        <w:t>Kit legottan kézen foga</w:t>
      </w:r>
      <w:r w:rsidR="005F6D98">
        <w:rPr>
          <w:rFonts w:ascii="Times New Roman" w:hAnsi="Times New Roman" w:cs="Times New Roman"/>
          <w:b/>
          <w:bCs/>
        </w:rPr>
        <w:t>.</w:t>
      </w:r>
      <w:r w:rsidRPr="005F6D98">
        <w:rPr>
          <w:rFonts w:ascii="Times New Roman" w:hAnsi="Times New Roman" w:cs="Times New Roman"/>
          <w:b/>
          <w:bCs/>
        </w:rPr>
        <w:t xml:space="preserve"> es be vive angy</w:t>
      </w:r>
    </w:p>
    <w:p w14:paraId="0B599B22" w14:textId="70D97CE3" w:rsidR="007C4ED1" w:rsidRPr="005F6D98" w:rsidRDefault="007C4ED1" w:rsidP="007C4ED1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ali bo</w:t>
      </w:r>
      <w:ins w:id="26" w:author="Anonymous" w:date="2024-12-06T17:32:00Z">
        <w:r w:rsidR="00913297">
          <w:rPr>
            <w:rFonts w:ascii="Times New Roman" w:hAnsi="Times New Roman" w:cs="Times New Roman"/>
            <w:b/>
            <w:bCs/>
          </w:rPr>
          <w:t>l</w:t>
        </w:r>
      </w:ins>
      <w:r w:rsidRPr="005F6D98">
        <w:rPr>
          <w:rFonts w:ascii="Times New Roman" w:hAnsi="Times New Roman" w:cs="Times New Roman"/>
          <w:b/>
          <w:bCs/>
        </w:rPr>
        <w:t>dog</w:t>
      </w:r>
      <w:del w:id="27" w:author="Anonymous" w:date="2024-12-06T17:32:00Z">
        <w:r w:rsidRPr="005F6D98" w:rsidDel="00913297">
          <w:rPr>
            <w:rFonts w:ascii="Times New Roman" w:hAnsi="Times New Roman" w:cs="Times New Roman"/>
            <w:b/>
            <w:bCs/>
          </w:rPr>
          <w:delText xml:space="preserve"> </w:delText>
        </w:r>
      </w:del>
      <w:r w:rsidRPr="005F6D98">
        <w:rPr>
          <w:rFonts w:ascii="Times New Roman" w:hAnsi="Times New Roman" w:cs="Times New Roman"/>
          <w:b/>
          <w:bCs/>
        </w:rPr>
        <w:t>a</w:t>
      </w:r>
      <w:ins w:id="28" w:author="Anonymous" w:date="2024-12-06T17:32:00Z">
        <w:r w:rsidR="00913297">
          <w:rPr>
            <w:rFonts w:ascii="Times New Roman" w:hAnsi="Times New Roman" w:cs="Times New Roman"/>
            <w:b/>
            <w:bCs/>
          </w:rPr>
          <w:t>ss</w:t>
        </w:r>
      </w:ins>
      <w:r w:rsidRPr="005F6D98">
        <w:rPr>
          <w:rFonts w:ascii="Times New Roman" w:hAnsi="Times New Roman" w:cs="Times New Roman"/>
          <w:b/>
          <w:bCs/>
        </w:rPr>
        <w:t>zon</w:t>
      </w:r>
      <w:ins w:id="29" w:author="Anonymous" w:date="2024-12-06T17:32:00Z">
        <w:r w:rsidR="00913297">
          <w:rPr>
            <w:rFonts w:ascii="Times New Roman" w:hAnsi="Times New Roman" w:cs="Times New Roman"/>
            <w:b/>
            <w:bCs/>
          </w:rPr>
          <w:t>yn</w:t>
        </w:r>
      </w:ins>
      <w:r w:rsidRPr="005F6D98">
        <w:rPr>
          <w:rFonts w:ascii="Times New Roman" w:hAnsi="Times New Roman" w:cs="Times New Roman"/>
          <w:b/>
          <w:bCs/>
        </w:rPr>
        <w:t xml:space="preserve">ak </w:t>
      </w:r>
      <w:ins w:id="30" w:author="Anonymous" w:date="2024-12-06T17:32:00Z">
        <w:r w:rsidR="00913297">
          <w:rPr>
            <w:rFonts w:ascii="Times New Roman" w:hAnsi="Times New Roman" w:cs="Times New Roman"/>
            <w:b/>
            <w:bCs/>
          </w:rPr>
          <w:t>egy</w:t>
        </w:r>
      </w:ins>
      <w:del w:id="31" w:author="Anonymous" w:date="2024-12-06T17:32:00Z">
        <w:r w:rsidRPr="005F6D98" w:rsidDel="00913297">
          <w:rPr>
            <w:rFonts w:ascii="Times New Roman" w:hAnsi="Times New Roman" w:cs="Times New Roman"/>
            <w:b/>
            <w:bCs/>
          </w:rPr>
          <w:delText>égi</w:delText>
        </w:r>
      </w:del>
      <w:r w:rsidRPr="005F6D98">
        <w:rPr>
          <w:rFonts w:ascii="Times New Roman" w:hAnsi="Times New Roman" w:cs="Times New Roman"/>
          <w:b/>
          <w:bCs/>
        </w:rPr>
        <w:t>házába</w:t>
      </w:r>
      <w:r w:rsidR="005F6D98" w:rsidRPr="00DF7C34">
        <w:rPr>
          <w:rFonts w:ascii="Times New Roman" w:hAnsi="Times New Roman" w:cs="Times New Roman"/>
        </w:rPr>
        <w:t>.</w:t>
      </w:r>
      <w:r w:rsidR="00DF7C34">
        <w:rPr>
          <w:rFonts w:ascii="Times New Roman" w:hAnsi="Times New Roman" w:cs="Times New Roman"/>
        </w:rPr>
        <w:t xml:space="preserve"> </w:t>
      </w:r>
      <w:r w:rsidR="00DF7C34" w:rsidRPr="00DF7C34">
        <w:rPr>
          <w:rFonts w:ascii="Times New Roman" w:hAnsi="Times New Roman" w:cs="Times New Roman"/>
        </w:rPr>
        <w:t>(egyházába)</w:t>
      </w:r>
      <w:r w:rsidRPr="005F6D98">
        <w:rPr>
          <w:rFonts w:ascii="Times New Roman" w:hAnsi="Times New Roman" w:cs="Times New Roman"/>
          <w:b/>
          <w:bCs/>
        </w:rPr>
        <w:t xml:space="preserve"> Es hivat</w:t>
      </w:r>
      <w:ins w:id="32" w:author="Anonymous" w:date="2024-12-06T17:32:00Z">
        <w:r w:rsidR="000E6E01">
          <w:rPr>
            <w:rFonts w:ascii="Times New Roman" w:hAnsi="Times New Roman" w:cs="Times New Roman"/>
            <w:b/>
            <w:bCs/>
          </w:rPr>
          <w:t>á</w:t>
        </w:r>
      </w:ins>
      <w:del w:id="33" w:author="Anonymous" w:date="2024-12-06T17:32:00Z">
        <w:r w:rsidRPr="005F6D98" w:rsidDel="000E6E01">
          <w:rPr>
            <w:rFonts w:ascii="Times New Roman" w:hAnsi="Times New Roman" w:cs="Times New Roman"/>
            <w:b/>
            <w:bCs/>
          </w:rPr>
          <w:delText>a</w:delText>
        </w:r>
      </w:del>
      <w:r w:rsidRPr="005F6D98">
        <w:rPr>
          <w:rFonts w:ascii="Times New Roman" w:hAnsi="Times New Roman" w:cs="Times New Roman"/>
          <w:b/>
          <w:bCs/>
        </w:rPr>
        <w:t xml:space="preserve"> frater bernald</w:t>
      </w:r>
    </w:p>
    <w:p w14:paraId="55E7749B" w14:textId="5184AB93" w:rsidR="007C4ED1" w:rsidRPr="005F6D98" w:rsidRDefault="007C4ED1" w:rsidP="007C4ED1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ot . es catani pétert mond</w:t>
      </w:r>
      <w:ins w:id="34" w:author="Anonymous" w:date="2024-12-06T17:33:00Z">
        <w:r w:rsidR="000F22EB">
          <w:rPr>
            <w:rFonts w:ascii="Times New Roman" w:hAnsi="Times New Roman" w:cs="Times New Roman"/>
            <w:b/>
            <w:bCs/>
          </w:rPr>
          <w:t>á</w:t>
        </w:r>
      </w:ins>
      <w:del w:id="35" w:author="Anonymous" w:date="2024-12-06T17:33:00Z">
        <w:r w:rsidRPr="005F6D98" w:rsidDel="000F22EB">
          <w:rPr>
            <w:rFonts w:ascii="Times New Roman" w:hAnsi="Times New Roman" w:cs="Times New Roman"/>
            <w:b/>
            <w:bCs/>
          </w:rPr>
          <w:delText>a</w:delText>
        </w:r>
      </w:del>
      <w:r w:rsidRPr="005F6D98">
        <w:rPr>
          <w:rFonts w:ascii="Times New Roman" w:hAnsi="Times New Roman" w:cs="Times New Roman"/>
          <w:b/>
          <w:bCs/>
        </w:rPr>
        <w:t xml:space="preserve"> nekik nagy örömmel . Aty</w:t>
      </w:r>
    </w:p>
    <w:p w14:paraId="465765B5" w14:textId="3374D8F0" w:rsidR="007C4ED1" w:rsidRPr="005F6D98" w:rsidRDefault="007C4ED1" w:rsidP="007C4ED1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 xml:space="preserve">ámfiai. ime nekünk </w:t>
      </w:r>
      <w:del w:id="36" w:author="Anonymous" w:date="2024-12-06T17:33:00Z">
        <w:r w:rsidRPr="005F6D98" w:rsidDel="007B74C1">
          <w:rPr>
            <w:rFonts w:ascii="Times New Roman" w:hAnsi="Times New Roman" w:cs="Times New Roman"/>
            <w:b/>
            <w:bCs/>
          </w:rPr>
          <w:delText xml:space="preserve">égi </w:delText>
        </w:r>
      </w:del>
      <w:ins w:id="37" w:author="Anonymous" w:date="2024-12-06T17:33:00Z">
        <w:r w:rsidR="007B74C1">
          <w:rPr>
            <w:rFonts w:ascii="Times New Roman" w:hAnsi="Times New Roman" w:cs="Times New Roman"/>
            <w:b/>
            <w:bCs/>
          </w:rPr>
          <w:t>egy</w:t>
        </w:r>
        <w:r w:rsidR="007B74C1" w:rsidRPr="005F6D98">
          <w:rPr>
            <w:rFonts w:ascii="Times New Roman" w:hAnsi="Times New Roman" w:cs="Times New Roman"/>
            <w:b/>
            <w:bCs/>
          </w:rPr>
          <w:t xml:space="preserve"> </w:t>
        </w:r>
      </w:ins>
      <w:r w:rsidRPr="005F6D98">
        <w:rPr>
          <w:rFonts w:ascii="Times New Roman" w:hAnsi="Times New Roman" w:cs="Times New Roman"/>
          <w:b/>
          <w:bCs/>
        </w:rPr>
        <w:t>jó fratert küldött ami urunk</w:t>
      </w:r>
    </w:p>
    <w:p w14:paraId="20D14772" w14:textId="66373967" w:rsidR="007C4ED1" w:rsidRPr="005F6D98" w:rsidRDefault="008A766B" w:rsidP="007C4ED1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c</w:t>
      </w:r>
      <w:r w:rsidR="007C4ED1" w:rsidRPr="005F6D98">
        <w:rPr>
          <w:rFonts w:ascii="Times New Roman" w:hAnsi="Times New Roman" w:cs="Times New Roman"/>
          <w:b/>
          <w:bCs/>
        </w:rPr>
        <w:t xml:space="preserve">ristus . </w:t>
      </w:r>
      <w:r w:rsidR="00D63F5B" w:rsidRPr="005F6D98">
        <w:rPr>
          <w:rFonts w:ascii="Times New Roman" w:hAnsi="Times New Roman" w:cs="Times New Roman"/>
        </w:rPr>
        <w:t>(Krisztus)</w:t>
      </w:r>
      <w:r w:rsidR="007C4ED1" w:rsidRPr="005F6D98">
        <w:rPr>
          <w:rFonts w:ascii="Times New Roman" w:hAnsi="Times New Roman" w:cs="Times New Roman"/>
          <w:b/>
          <w:bCs/>
        </w:rPr>
        <w:t>És látván őtet</w:t>
      </w:r>
      <w:r w:rsidR="000C6522">
        <w:rPr>
          <w:rFonts w:ascii="Times New Roman" w:hAnsi="Times New Roman" w:cs="Times New Roman"/>
          <w:b/>
          <w:bCs/>
        </w:rPr>
        <w:t xml:space="preserve"> </w:t>
      </w:r>
      <w:r w:rsidR="000C6522" w:rsidRPr="000C6522">
        <w:rPr>
          <w:rFonts w:ascii="Times New Roman" w:hAnsi="Times New Roman" w:cs="Times New Roman"/>
        </w:rPr>
        <w:t>(őt)</w:t>
      </w:r>
      <w:r w:rsidR="000C6522">
        <w:rPr>
          <w:rFonts w:ascii="Times New Roman" w:hAnsi="Times New Roman" w:cs="Times New Roman"/>
        </w:rPr>
        <w:t xml:space="preserve"> </w:t>
      </w:r>
      <w:r w:rsidR="007C4ED1" w:rsidRPr="005F6D98">
        <w:rPr>
          <w:rFonts w:ascii="Times New Roman" w:hAnsi="Times New Roman" w:cs="Times New Roman"/>
          <w:b/>
          <w:bCs/>
        </w:rPr>
        <w:t>igen nagyon örö(ü)lének rajta</w:t>
      </w:r>
    </w:p>
    <w:p w14:paraId="36442781" w14:textId="30EC4FC9" w:rsidR="007C4ED1" w:rsidRPr="005F6D98" w:rsidRDefault="007C4ED1" w:rsidP="007C4ED1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És ebéden vel</w:t>
      </w:r>
      <w:ins w:id="38" w:author="Anonymous" w:date="2024-12-06T17:33:00Z">
        <w:r w:rsidR="00B01221">
          <w:rPr>
            <w:rFonts w:ascii="Times New Roman" w:hAnsi="Times New Roman" w:cs="Times New Roman"/>
            <w:b/>
            <w:bCs/>
          </w:rPr>
          <w:t>ü</w:t>
        </w:r>
      </w:ins>
      <w:del w:id="39" w:author="Anonymous" w:date="2024-12-06T17:33:00Z">
        <w:r w:rsidRPr="005F6D98" w:rsidDel="00B01221">
          <w:rPr>
            <w:rFonts w:ascii="Times New Roman" w:hAnsi="Times New Roman" w:cs="Times New Roman"/>
            <w:b/>
            <w:bCs/>
          </w:rPr>
          <w:delText>e</w:delText>
        </w:r>
      </w:del>
      <w:r w:rsidRPr="005F6D98">
        <w:rPr>
          <w:rFonts w:ascii="Times New Roman" w:hAnsi="Times New Roman" w:cs="Times New Roman"/>
          <w:b/>
          <w:bCs/>
        </w:rPr>
        <w:t>k tartak</w:t>
      </w:r>
      <w:r w:rsidR="005F6D98">
        <w:rPr>
          <w:rFonts w:ascii="Times New Roman" w:hAnsi="Times New Roman" w:cs="Times New Roman"/>
          <w:b/>
          <w:bCs/>
        </w:rPr>
        <w:t xml:space="preserve"> </w:t>
      </w:r>
      <w:r w:rsidRPr="005F6D98">
        <w:rPr>
          <w:rFonts w:ascii="Times New Roman" w:hAnsi="Times New Roman" w:cs="Times New Roman"/>
          <w:b/>
          <w:bCs/>
        </w:rPr>
        <w:t>őtet</w:t>
      </w:r>
      <w:r w:rsidR="005F6D98">
        <w:rPr>
          <w:rFonts w:ascii="Times New Roman" w:hAnsi="Times New Roman" w:cs="Times New Roman"/>
          <w:b/>
          <w:bCs/>
        </w:rPr>
        <w:t>.</w:t>
      </w:r>
      <w:r w:rsidR="005F6D98">
        <w:rPr>
          <w:rFonts w:ascii="Times New Roman" w:hAnsi="Times New Roman" w:cs="Times New Roman"/>
        </w:rPr>
        <w:t xml:space="preserve"> </w:t>
      </w:r>
      <w:r w:rsidR="00E34D63" w:rsidRPr="005F6D98">
        <w:rPr>
          <w:rFonts w:ascii="Times New Roman" w:hAnsi="Times New Roman" w:cs="Times New Roman"/>
          <w:b/>
          <w:bCs/>
        </w:rPr>
        <w:t>E</w:t>
      </w:r>
      <w:r w:rsidRPr="005F6D98">
        <w:rPr>
          <w:rFonts w:ascii="Times New Roman" w:hAnsi="Times New Roman" w:cs="Times New Roman"/>
          <w:b/>
          <w:bCs/>
        </w:rPr>
        <w:t>s</w:t>
      </w:r>
      <w:r w:rsidR="00E34D63" w:rsidRPr="005F6D98">
        <w:rPr>
          <w:rFonts w:ascii="Times New Roman" w:hAnsi="Times New Roman" w:cs="Times New Roman"/>
          <w:b/>
          <w:bCs/>
        </w:rPr>
        <w:t xml:space="preserve"> </w:t>
      </w:r>
      <w:r w:rsidR="00E34D63" w:rsidRPr="005F6D98">
        <w:rPr>
          <w:rFonts w:ascii="Times New Roman" w:hAnsi="Times New Roman" w:cs="Times New Roman"/>
        </w:rPr>
        <w:t>(és</w:t>
      </w:r>
      <w:r w:rsidR="00E34D63" w:rsidRPr="005F6D98">
        <w:rPr>
          <w:rFonts w:ascii="Times New Roman" w:hAnsi="Times New Roman" w:cs="Times New Roman"/>
          <w:b/>
          <w:bCs/>
        </w:rPr>
        <w:t xml:space="preserve">) </w:t>
      </w:r>
      <w:r w:rsidRPr="005F6D98">
        <w:rPr>
          <w:rFonts w:ascii="Times New Roman" w:hAnsi="Times New Roman" w:cs="Times New Roman"/>
          <w:b/>
          <w:bCs/>
        </w:rPr>
        <w:t>ebédnek ut</w:t>
      </w:r>
      <w:r w:rsidR="00763BDD" w:rsidRPr="005F6D98">
        <w:rPr>
          <w:rFonts w:ascii="Times New Roman" w:hAnsi="Times New Roman" w:cs="Times New Roman"/>
          <w:b/>
          <w:bCs/>
        </w:rPr>
        <w:t>á</w:t>
      </w:r>
      <w:r w:rsidRPr="005F6D98">
        <w:rPr>
          <w:rFonts w:ascii="Times New Roman" w:hAnsi="Times New Roman" w:cs="Times New Roman"/>
          <w:b/>
          <w:bCs/>
        </w:rPr>
        <w:t>nna mel</w:t>
      </w:r>
    </w:p>
    <w:p w14:paraId="3749BBE7" w14:textId="14C85C55" w:rsidR="00763BDD" w:rsidRPr="005F6D98" w:rsidRDefault="00763BDD" w:rsidP="00763BDD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lé vevé őtet szent ferencz . es be mene vele asisba</w:t>
      </w:r>
      <w:r w:rsidR="00E34D63" w:rsidRPr="005F6D98">
        <w:rPr>
          <w:rFonts w:ascii="Times New Roman" w:hAnsi="Times New Roman" w:cs="Times New Roman"/>
          <w:b/>
          <w:bCs/>
        </w:rPr>
        <w:t xml:space="preserve"> </w:t>
      </w:r>
      <w:r w:rsidR="004F64BC" w:rsidRPr="005F6D98">
        <w:rPr>
          <w:rFonts w:ascii="Times New Roman" w:hAnsi="Times New Roman" w:cs="Times New Roman"/>
        </w:rPr>
        <w:t>(Assisba)</w:t>
      </w:r>
      <w:r w:rsidRPr="005F6D98">
        <w:rPr>
          <w:rFonts w:ascii="Times New Roman" w:hAnsi="Times New Roman" w:cs="Times New Roman"/>
          <w:b/>
          <w:bCs/>
        </w:rPr>
        <w:t xml:space="preserve"> hogy</w:t>
      </w:r>
    </w:p>
    <w:p w14:paraId="7B5C2B84" w14:textId="2A270371" w:rsidR="00763BDD" w:rsidRPr="005F6D98" w:rsidDel="00455A0B" w:rsidRDefault="00763BDD" w:rsidP="00763BDD">
      <w:pPr>
        <w:rPr>
          <w:del w:id="40" w:author="Anonymous" w:date="2024-12-06T17:33:00Z"/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kapat</w:t>
      </w:r>
      <w:r w:rsidR="004F64BC" w:rsidRPr="005F6D98">
        <w:rPr>
          <w:rFonts w:ascii="Times New Roman" w:hAnsi="Times New Roman" w:cs="Times New Roman"/>
        </w:rPr>
        <w:t>(kápa?</w:t>
      </w:r>
      <w:ins w:id="41" w:author="Anonymous" w:date="2024-12-06T17:33:00Z">
        <w:r w:rsidR="00B01221">
          <w:rPr>
            <w:rFonts w:ascii="Times New Roman" w:hAnsi="Times New Roman" w:cs="Times New Roman"/>
          </w:rPr>
          <w:t xml:space="preserve"> </w:t>
        </w:r>
        <w:r w:rsidR="00455A0B">
          <w:rPr>
            <w:rFonts w:ascii="Times New Roman" w:hAnsi="Times New Roman" w:cs="Times New Roman"/>
          </w:rPr>
          <w:t>[</w:t>
        </w:r>
        <w:r w:rsidR="00B01221">
          <w:rPr>
            <w:rFonts w:ascii="Times New Roman" w:hAnsi="Times New Roman" w:cs="Times New Roman"/>
          </w:rPr>
          <w:t>igen! tehát:</w:t>
        </w:r>
        <w:r w:rsidR="00455A0B">
          <w:rPr>
            <w:rFonts w:ascii="Times New Roman" w:hAnsi="Times New Roman" w:cs="Times New Roman"/>
          </w:rPr>
          <w:t>]</w:t>
        </w:r>
        <w:r w:rsidR="00B01221">
          <w:rPr>
            <w:rFonts w:ascii="Times New Roman" w:hAnsi="Times New Roman" w:cs="Times New Roman"/>
          </w:rPr>
          <w:t xml:space="preserve"> kápát</w:t>
        </w:r>
      </w:ins>
      <w:r w:rsidR="004F64BC" w:rsidRPr="005F6D98">
        <w:rPr>
          <w:rFonts w:ascii="Times New Roman" w:hAnsi="Times New Roman" w:cs="Times New Roman"/>
        </w:rPr>
        <w:t>)</w:t>
      </w:r>
      <w:r w:rsidRPr="005F6D98">
        <w:rPr>
          <w:rFonts w:ascii="Times New Roman" w:hAnsi="Times New Roman" w:cs="Times New Roman"/>
          <w:b/>
          <w:bCs/>
        </w:rPr>
        <w:t xml:space="preserve"> szerzene neki</w:t>
      </w:r>
      <w:r w:rsidR="005F6D98">
        <w:rPr>
          <w:rFonts w:ascii="Times New Roman" w:hAnsi="Times New Roman" w:cs="Times New Roman"/>
          <w:b/>
          <w:bCs/>
        </w:rPr>
        <w:t xml:space="preserve">. </w:t>
      </w:r>
      <w:r w:rsidRPr="005F6D98">
        <w:rPr>
          <w:rFonts w:ascii="Times New Roman" w:hAnsi="Times New Roman" w:cs="Times New Roman"/>
          <w:b/>
          <w:bCs/>
        </w:rPr>
        <w:t>És ime hogy az úton mennének</w:t>
      </w:r>
      <w:r w:rsidR="00DF7C34">
        <w:rPr>
          <w:rFonts w:ascii="Times New Roman" w:hAnsi="Times New Roman" w:cs="Times New Roman"/>
          <w:b/>
          <w:bCs/>
        </w:rPr>
        <w:t xml:space="preserve">. </w:t>
      </w:r>
      <w:r w:rsidRPr="005F6D98">
        <w:rPr>
          <w:rFonts w:ascii="Times New Roman" w:hAnsi="Times New Roman" w:cs="Times New Roman"/>
          <w:b/>
          <w:bCs/>
        </w:rPr>
        <w:t>El</w:t>
      </w:r>
    </w:p>
    <w:p w14:paraId="0E2AFBAB" w14:textId="698253ED" w:rsidR="00763BDD" w:rsidRPr="005F6D98" w:rsidRDefault="00763BDD" w:rsidP="00763BDD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ől lele</w:t>
      </w:r>
      <w:r w:rsidR="00DF7C34">
        <w:rPr>
          <w:rFonts w:ascii="Times New Roman" w:hAnsi="Times New Roman" w:cs="Times New Roman"/>
          <w:b/>
          <w:bCs/>
        </w:rPr>
        <w:t xml:space="preserve"> </w:t>
      </w:r>
      <w:r w:rsidR="00DF7C34" w:rsidRPr="00DF7C34">
        <w:rPr>
          <w:rFonts w:ascii="Times New Roman" w:hAnsi="Times New Roman" w:cs="Times New Roman"/>
        </w:rPr>
        <w:t>(talál)</w:t>
      </w:r>
      <w:r w:rsidRPr="005F6D98">
        <w:rPr>
          <w:rFonts w:ascii="Times New Roman" w:hAnsi="Times New Roman" w:cs="Times New Roman"/>
          <w:b/>
          <w:bCs/>
        </w:rPr>
        <w:t xml:space="preserve"> őket </w:t>
      </w:r>
      <w:del w:id="42" w:author="Anonymous" w:date="2024-12-06T17:33:00Z">
        <w:r w:rsidRPr="005F6D98" w:rsidDel="00455A0B">
          <w:rPr>
            <w:rFonts w:ascii="Times New Roman" w:hAnsi="Times New Roman" w:cs="Times New Roman"/>
            <w:b/>
            <w:bCs/>
          </w:rPr>
          <w:delText xml:space="preserve">égi </w:delText>
        </w:r>
      </w:del>
      <w:ins w:id="43" w:author="Anonymous" w:date="2024-12-06T17:33:00Z">
        <w:r w:rsidR="00455A0B">
          <w:rPr>
            <w:rFonts w:ascii="Times New Roman" w:hAnsi="Times New Roman" w:cs="Times New Roman"/>
            <w:b/>
            <w:bCs/>
          </w:rPr>
          <w:t xml:space="preserve">egy </w:t>
        </w:r>
        <w:r w:rsidR="00455A0B" w:rsidRPr="005F6D98">
          <w:rPr>
            <w:rFonts w:ascii="Times New Roman" w:hAnsi="Times New Roman" w:cs="Times New Roman"/>
            <w:b/>
            <w:bCs/>
          </w:rPr>
          <w:t xml:space="preserve"> </w:t>
        </w:r>
      </w:ins>
      <w:r w:rsidRPr="005F6D98">
        <w:rPr>
          <w:rFonts w:ascii="Times New Roman" w:hAnsi="Times New Roman" w:cs="Times New Roman"/>
          <w:b/>
          <w:bCs/>
        </w:rPr>
        <w:t>zegeni</w:t>
      </w:r>
      <w:r w:rsidR="00BC1240" w:rsidRPr="005F6D98">
        <w:rPr>
          <w:rFonts w:ascii="Times New Roman" w:hAnsi="Times New Roman" w:cs="Times New Roman"/>
          <w:b/>
          <w:bCs/>
        </w:rPr>
        <w:t xml:space="preserve"> </w:t>
      </w:r>
      <w:r w:rsidR="00BC1240" w:rsidRPr="005F6D98">
        <w:rPr>
          <w:rFonts w:ascii="Times New Roman" w:hAnsi="Times New Roman" w:cs="Times New Roman"/>
        </w:rPr>
        <w:t>(szegény)</w:t>
      </w:r>
      <w:r w:rsidRPr="005F6D98">
        <w:rPr>
          <w:rFonts w:ascii="Times New Roman" w:hAnsi="Times New Roman" w:cs="Times New Roman"/>
          <w:b/>
          <w:bCs/>
        </w:rPr>
        <w:t xml:space="preserve"> azoni</w:t>
      </w:r>
      <w:r w:rsidR="008A766B" w:rsidRPr="005F6D98">
        <w:rPr>
          <w:rFonts w:ascii="Times New Roman" w:hAnsi="Times New Roman" w:cs="Times New Roman"/>
          <w:b/>
          <w:bCs/>
        </w:rPr>
        <w:t xml:space="preserve"> á</w:t>
      </w:r>
      <w:r w:rsidRPr="005F6D98">
        <w:rPr>
          <w:rFonts w:ascii="Times New Roman" w:hAnsi="Times New Roman" w:cs="Times New Roman"/>
          <w:b/>
          <w:bCs/>
        </w:rPr>
        <w:t>llat</w:t>
      </w:r>
      <w:r w:rsidR="00E34D63" w:rsidRPr="005F6D98">
        <w:rPr>
          <w:rFonts w:ascii="Times New Roman" w:hAnsi="Times New Roman" w:cs="Times New Roman"/>
        </w:rPr>
        <w:t>(asszony</w:t>
      </w:r>
      <w:ins w:id="44" w:author="Anonymous" w:date="2024-12-06T17:33:00Z">
        <w:r w:rsidR="00455A0B">
          <w:rPr>
            <w:rFonts w:ascii="Times New Roman" w:hAnsi="Times New Roman" w:cs="Times New Roman"/>
          </w:rPr>
          <w:t xml:space="preserve">i </w:t>
        </w:r>
      </w:ins>
      <w:r w:rsidR="00E34D63" w:rsidRPr="005F6D98">
        <w:rPr>
          <w:rFonts w:ascii="Times New Roman" w:hAnsi="Times New Roman" w:cs="Times New Roman"/>
        </w:rPr>
        <w:t xml:space="preserve">állat?). </w:t>
      </w:r>
      <w:r w:rsidRPr="005F6D98">
        <w:rPr>
          <w:rFonts w:ascii="Times New Roman" w:hAnsi="Times New Roman" w:cs="Times New Roman"/>
          <w:b/>
          <w:bCs/>
        </w:rPr>
        <w:t xml:space="preserve">Es </w:t>
      </w:r>
      <w:r w:rsidR="008A766B" w:rsidRPr="005F6D98">
        <w:rPr>
          <w:rFonts w:ascii="Times New Roman" w:hAnsi="Times New Roman" w:cs="Times New Roman"/>
          <w:b/>
          <w:bCs/>
        </w:rPr>
        <w:t>s</w:t>
      </w:r>
      <w:r w:rsidRPr="005F6D98">
        <w:rPr>
          <w:rFonts w:ascii="Times New Roman" w:hAnsi="Times New Roman" w:cs="Times New Roman"/>
          <w:b/>
          <w:bCs/>
        </w:rPr>
        <w:t>zent ferenc</w:t>
      </w:r>
      <w:del w:id="45" w:author="Anonymous" w:date="2024-12-06T17:33:00Z">
        <w:r w:rsidRPr="005F6D98" w:rsidDel="00C404DD">
          <w:rPr>
            <w:rFonts w:ascii="Times New Roman" w:hAnsi="Times New Roman" w:cs="Times New Roman"/>
            <w:b/>
            <w:bCs/>
          </w:rPr>
          <w:delText>z</w:delText>
        </w:r>
      </w:del>
      <w:r w:rsidRPr="005F6D98">
        <w:rPr>
          <w:rFonts w:ascii="Times New Roman" w:hAnsi="Times New Roman" w:cs="Times New Roman"/>
          <w:b/>
          <w:bCs/>
        </w:rPr>
        <w:t>t</w:t>
      </w:r>
    </w:p>
    <w:p w14:paraId="51E906A5" w14:textId="056842E9" w:rsidR="008A766B" w:rsidRPr="005F6D98" w:rsidRDefault="008A766B" w:rsidP="008A766B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 xml:space="preserve">ől kére alamizsnát </w:t>
      </w:r>
      <w:ins w:id="46" w:author="Anonymous" w:date="2024-12-06T17:33:00Z">
        <w:r w:rsidR="00C404DD">
          <w:rPr>
            <w:rFonts w:ascii="Times New Roman" w:hAnsi="Times New Roman" w:cs="Times New Roman"/>
            <w:b/>
            <w:bCs/>
          </w:rPr>
          <w:t>K</w:t>
        </w:r>
      </w:ins>
      <w:del w:id="47" w:author="Anonymous" w:date="2024-12-06T17:33:00Z">
        <w:r w:rsidRPr="005F6D98" w:rsidDel="00C404DD">
          <w:rPr>
            <w:rFonts w:ascii="Times New Roman" w:hAnsi="Times New Roman" w:cs="Times New Roman"/>
            <w:b/>
            <w:bCs/>
          </w:rPr>
          <w:delText>c</w:delText>
        </w:r>
      </w:del>
      <w:r w:rsidRPr="005F6D98">
        <w:rPr>
          <w:rFonts w:ascii="Times New Roman" w:hAnsi="Times New Roman" w:cs="Times New Roman"/>
          <w:b/>
          <w:bCs/>
        </w:rPr>
        <w:t>ris</w:t>
      </w:r>
      <w:ins w:id="48" w:author="Anonymous" w:date="2024-12-06T17:33:00Z">
        <w:r w:rsidR="00C404DD">
          <w:rPr>
            <w:rFonts w:ascii="Times New Roman" w:hAnsi="Times New Roman" w:cs="Times New Roman"/>
            <w:b/>
            <w:bCs/>
          </w:rPr>
          <w:t>z</w:t>
        </w:r>
      </w:ins>
      <w:r w:rsidRPr="005F6D98">
        <w:rPr>
          <w:rFonts w:ascii="Times New Roman" w:hAnsi="Times New Roman" w:cs="Times New Roman"/>
          <w:b/>
          <w:bCs/>
        </w:rPr>
        <w:t>tusnak szeretet</w:t>
      </w:r>
      <w:ins w:id="49" w:author="Anonymous" w:date="2024-12-06T17:33:00Z">
        <w:r w:rsidR="00C404DD">
          <w:rPr>
            <w:rFonts w:ascii="Times New Roman" w:hAnsi="Times New Roman" w:cs="Times New Roman"/>
            <w:b/>
            <w:bCs/>
          </w:rPr>
          <w:t>é</w:t>
        </w:r>
      </w:ins>
      <w:del w:id="50" w:author="Anonymous" w:date="2024-12-06T17:33:00Z">
        <w:r w:rsidRPr="005F6D98" w:rsidDel="00C404DD">
          <w:rPr>
            <w:rFonts w:ascii="Times New Roman" w:hAnsi="Times New Roman" w:cs="Times New Roman"/>
            <w:b/>
            <w:bCs/>
          </w:rPr>
          <w:delText>i</w:delText>
        </w:r>
      </w:del>
      <w:r w:rsidRPr="005F6D98">
        <w:rPr>
          <w:rFonts w:ascii="Times New Roman" w:hAnsi="Times New Roman" w:cs="Times New Roman"/>
          <w:b/>
          <w:bCs/>
        </w:rPr>
        <w:t>ért</w:t>
      </w:r>
      <w:r w:rsidR="005F6D98">
        <w:rPr>
          <w:rFonts w:ascii="Times New Roman" w:hAnsi="Times New Roman" w:cs="Times New Roman"/>
          <w:b/>
          <w:bCs/>
        </w:rPr>
        <w:t xml:space="preserve">. </w:t>
      </w:r>
      <w:r w:rsidR="00E34D63" w:rsidRPr="005F6D98">
        <w:rPr>
          <w:rFonts w:ascii="Times New Roman" w:hAnsi="Times New Roman" w:cs="Times New Roman"/>
          <w:b/>
          <w:bCs/>
        </w:rPr>
        <w:t>E</w:t>
      </w:r>
      <w:r w:rsidRPr="005F6D98">
        <w:rPr>
          <w:rFonts w:ascii="Times New Roman" w:hAnsi="Times New Roman" w:cs="Times New Roman"/>
          <w:b/>
          <w:bCs/>
        </w:rPr>
        <w:t>s ez kér</w:t>
      </w:r>
      <w:ins w:id="51" w:author="Anonymous" w:date="2024-12-06T17:34:00Z">
        <w:r w:rsidR="00C404DD">
          <w:rPr>
            <w:rFonts w:ascii="Times New Roman" w:hAnsi="Times New Roman" w:cs="Times New Roman"/>
            <w:b/>
            <w:bCs/>
          </w:rPr>
          <w:t>é</w:t>
        </w:r>
      </w:ins>
      <w:del w:id="52" w:author="Anonymous" w:date="2024-12-06T17:34:00Z">
        <w:r w:rsidRPr="005F6D98" w:rsidDel="00C404DD">
          <w:rPr>
            <w:rFonts w:ascii="Times New Roman" w:hAnsi="Times New Roman" w:cs="Times New Roman"/>
            <w:b/>
            <w:bCs/>
          </w:rPr>
          <w:delText>e</w:delText>
        </w:r>
      </w:del>
    </w:p>
    <w:p w14:paraId="261F7D1D" w14:textId="36EFB3A1" w:rsidR="008A766B" w:rsidRPr="005F6D98" w:rsidRDefault="008A766B" w:rsidP="008A766B">
      <w:pPr>
        <w:rPr>
          <w:rFonts w:ascii="Times New Roman" w:hAnsi="Times New Roman" w:cs="Times New Roman"/>
        </w:rPr>
      </w:pPr>
      <w:r w:rsidRPr="005F6D98">
        <w:rPr>
          <w:rFonts w:ascii="Times New Roman" w:hAnsi="Times New Roman" w:cs="Times New Roman"/>
          <w:b/>
          <w:bCs/>
        </w:rPr>
        <w:t xml:space="preserve">st háromszor </w:t>
      </w:r>
      <w:del w:id="53" w:author="Anonymous" w:date="2024-12-06T17:34:00Z">
        <w:r w:rsidRPr="005F6D98" w:rsidDel="00616BE9">
          <w:rPr>
            <w:rFonts w:ascii="Times New Roman" w:hAnsi="Times New Roman" w:cs="Times New Roman"/>
            <w:b/>
            <w:bCs/>
          </w:rPr>
          <w:delText xml:space="preserve">tüle </w:delText>
        </w:r>
      </w:del>
      <w:ins w:id="54" w:author="Anonymous" w:date="2024-12-06T17:34:00Z">
        <w:r w:rsidR="00616BE9">
          <w:rPr>
            <w:rFonts w:ascii="Times New Roman" w:hAnsi="Times New Roman" w:cs="Times New Roman"/>
            <w:b/>
            <w:bCs/>
          </w:rPr>
          <w:t>tevé</w:t>
        </w:r>
        <w:r w:rsidR="00616BE9" w:rsidRPr="005F6D98">
          <w:rPr>
            <w:rFonts w:ascii="Times New Roman" w:hAnsi="Times New Roman" w:cs="Times New Roman"/>
            <w:b/>
            <w:bCs/>
          </w:rPr>
          <w:t xml:space="preserve"> </w:t>
        </w:r>
      </w:ins>
      <w:r w:rsidRPr="005F6D98">
        <w:rPr>
          <w:rFonts w:ascii="Times New Roman" w:hAnsi="Times New Roman" w:cs="Times New Roman"/>
        </w:rPr>
        <w:t>(</w:t>
      </w:r>
      <w:del w:id="55" w:author="Anonymous" w:date="2024-12-06T17:34:00Z">
        <w:r w:rsidRPr="005F6D98" w:rsidDel="00616BE9">
          <w:rPr>
            <w:rFonts w:ascii="Times New Roman" w:hAnsi="Times New Roman" w:cs="Times New Roman"/>
          </w:rPr>
          <w:delText>tőle</w:delText>
        </w:r>
      </w:del>
      <w:r w:rsidRPr="005F6D98">
        <w:rPr>
          <w:rFonts w:ascii="Times New Roman" w:hAnsi="Times New Roman" w:cs="Times New Roman"/>
        </w:rPr>
        <w:t>)</w:t>
      </w:r>
      <w:r w:rsidR="00DF7C34">
        <w:rPr>
          <w:rFonts w:ascii="Times New Roman" w:hAnsi="Times New Roman" w:cs="Times New Roman"/>
          <w:b/>
          <w:bCs/>
        </w:rPr>
        <w:t xml:space="preserve">. </w:t>
      </w:r>
      <w:r w:rsidRPr="005F6D98">
        <w:rPr>
          <w:rFonts w:ascii="Times New Roman" w:hAnsi="Times New Roman" w:cs="Times New Roman"/>
          <w:b/>
          <w:bCs/>
        </w:rPr>
        <w:t>Mert bo</w:t>
      </w:r>
      <w:ins w:id="56" w:author="Anonymous" w:date="2024-12-06T17:34:00Z">
        <w:r w:rsidR="00616BE9">
          <w:rPr>
            <w:rFonts w:ascii="Times New Roman" w:hAnsi="Times New Roman" w:cs="Times New Roman"/>
            <w:b/>
            <w:bCs/>
          </w:rPr>
          <w:t>l</w:t>
        </w:r>
      </w:ins>
      <w:r w:rsidRPr="005F6D98">
        <w:rPr>
          <w:rFonts w:ascii="Times New Roman" w:hAnsi="Times New Roman" w:cs="Times New Roman"/>
          <w:b/>
          <w:bCs/>
        </w:rPr>
        <w:t>dogságos szent ferencz . semit</w:t>
      </w:r>
      <w:r w:rsidRPr="005F6D98">
        <w:rPr>
          <w:rFonts w:ascii="Times New Roman" w:hAnsi="Times New Roman" w:cs="Times New Roman"/>
        </w:rPr>
        <w:t>(semmit)</w:t>
      </w:r>
    </w:p>
    <w:p w14:paraId="414E779A" w14:textId="24CAEC33" w:rsidR="008A766B" w:rsidRPr="005F6D98" w:rsidRDefault="008A766B" w:rsidP="008A766B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neki nem felel vala</w:t>
      </w:r>
      <w:r w:rsidR="005F6D98">
        <w:rPr>
          <w:rFonts w:ascii="Times New Roman" w:hAnsi="Times New Roman" w:cs="Times New Roman"/>
          <w:b/>
          <w:bCs/>
        </w:rPr>
        <w:t xml:space="preserve">. </w:t>
      </w:r>
      <w:r w:rsidRPr="005F6D98">
        <w:rPr>
          <w:rFonts w:ascii="Times New Roman" w:hAnsi="Times New Roman" w:cs="Times New Roman"/>
          <w:b/>
          <w:bCs/>
        </w:rPr>
        <w:t>Azért</w:t>
      </w:r>
      <w:ins w:id="57" w:author="Anonymous" w:date="2024-12-06T17:34:00Z">
        <w:r w:rsidR="00616BE9">
          <w:rPr>
            <w:rFonts w:ascii="Times New Roman" w:hAnsi="Times New Roman" w:cs="Times New Roman"/>
            <w:b/>
            <w:bCs/>
          </w:rPr>
          <w:t>,</w:t>
        </w:r>
      </w:ins>
      <w:r w:rsidRPr="005F6D98">
        <w:rPr>
          <w:rFonts w:ascii="Times New Roman" w:hAnsi="Times New Roman" w:cs="Times New Roman"/>
          <w:b/>
          <w:bCs/>
        </w:rPr>
        <w:t xml:space="preserve"> mert nem vala mit neki</w:t>
      </w:r>
    </w:p>
    <w:p w14:paraId="4CBCED62" w14:textId="72432974" w:rsidR="008A766B" w:rsidRPr="005F6D98" w:rsidRDefault="008A766B" w:rsidP="008A766B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adnia. Ez fr</w:t>
      </w:r>
      <w:ins w:id="58" w:author="Anonymous" w:date="2024-12-06T17:34:00Z">
        <w:r w:rsidR="00616BE9">
          <w:rPr>
            <w:rFonts w:ascii="Times New Roman" w:hAnsi="Times New Roman" w:cs="Times New Roman"/>
            <w:b/>
            <w:bCs/>
          </w:rPr>
          <w:t>á</w:t>
        </w:r>
      </w:ins>
      <w:del w:id="59" w:author="Anonymous" w:date="2024-12-06T17:34:00Z">
        <w:r w:rsidRPr="005F6D98" w:rsidDel="00616BE9">
          <w:rPr>
            <w:rFonts w:ascii="Times New Roman" w:hAnsi="Times New Roman" w:cs="Times New Roman"/>
            <w:b/>
            <w:bCs/>
          </w:rPr>
          <w:delText>a</w:delText>
        </w:r>
      </w:del>
      <w:r w:rsidRPr="005F6D98">
        <w:rPr>
          <w:rFonts w:ascii="Times New Roman" w:hAnsi="Times New Roman" w:cs="Times New Roman"/>
          <w:b/>
          <w:bCs/>
        </w:rPr>
        <w:t xml:space="preserve">ter </w:t>
      </w:r>
      <w:del w:id="60" w:author="Anonymous" w:date="2024-12-06T17:34:00Z">
        <w:r w:rsidRPr="005F6D98" w:rsidDel="00616BE9">
          <w:rPr>
            <w:rFonts w:ascii="Times New Roman" w:hAnsi="Times New Roman" w:cs="Times New Roman"/>
            <w:b/>
            <w:bCs/>
          </w:rPr>
          <w:delText xml:space="preserve">egied </w:delText>
        </w:r>
      </w:del>
      <w:ins w:id="61" w:author="Anonymous" w:date="2024-12-08T14:39:00Z">
        <w:r w:rsidR="00EE7527">
          <w:rPr>
            <w:rFonts w:ascii="Times New Roman" w:hAnsi="Times New Roman" w:cs="Times New Roman"/>
            <w:b/>
            <w:bCs/>
          </w:rPr>
          <w:t>E</w:t>
        </w:r>
      </w:ins>
      <w:bookmarkStart w:id="62" w:name="_GoBack"/>
      <w:bookmarkEnd w:id="62"/>
      <w:ins w:id="63" w:author="Anonymous" w:date="2024-12-06T17:34:00Z">
        <w:r w:rsidR="00616BE9">
          <w:rPr>
            <w:rFonts w:ascii="Times New Roman" w:hAnsi="Times New Roman" w:cs="Times New Roman"/>
            <w:b/>
            <w:bCs/>
          </w:rPr>
          <w:t xml:space="preserve">gyed </w:t>
        </w:r>
      </w:ins>
      <w:r w:rsidR="00D63F5B" w:rsidRPr="005F6D98">
        <w:rPr>
          <w:rFonts w:ascii="Times New Roman" w:hAnsi="Times New Roman" w:cs="Times New Roman"/>
        </w:rPr>
        <w:t>(égied</w:t>
      </w:r>
      <w:r w:rsidR="00DF7C34">
        <w:rPr>
          <w:rFonts w:ascii="Times New Roman" w:hAnsi="Times New Roman" w:cs="Times New Roman"/>
        </w:rPr>
        <w:t>, égi atya?</w:t>
      </w:r>
      <w:r w:rsidR="00D63F5B" w:rsidRPr="005F6D98">
        <w:rPr>
          <w:rFonts w:ascii="Times New Roman" w:hAnsi="Times New Roman" w:cs="Times New Roman"/>
        </w:rPr>
        <w:t>)</w:t>
      </w:r>
      <w:r w:rsidR="00DF7C34">
        <w:rPr>
          <w:rFonts w:ascii="Times New Roman" w:hAnsi="Times New Roman" w:cs="Times New Roman"/>
        </w:rPr>
        <w:t xml:space="preserve"> </w:t>
      </w:r>
      <w:r w:rsidRPr="005F6D98">
        <w:rPr>
          <w:rFonts w:ascii="Times New Roman" w:hAnsi="Times New Roman" w:cs="Times New Roman"/>
          <w:b/>
          <w:bCs/>
        </w:rPr>
        <w:t>kedig</w:t>
      </w:r>
      <w:r w:rsidR="00DF7C34">
        <w:rPr>
          <w:rFonts w:ascii="Times New Roman" w:hAnsi="Times New Roman" w:cs="Times New Roman"/>
          <w:b/>
          <w:bCs/>
        </w:rPr>
        <w:t xml:space="preserve"> </w:t>
      </w:r>
      <w:r w:rsidR="00DF7C34" w:rsidRPr="00DF7C34">
        <w:rPr>
          <w:rFonts w:ascii="Times New Roman" w:hAnsi="Times New Roman" w:cs="Times New Roman"/>
        </w:rPr>
        <w:t>(pedig</w:t>
      </w:r>
      <w:del w:id="64" w:author="Anonymous" w:date="2024-12-06T17:34:00Z">
        <w:r w:rsidR="00DF7C34" w:rsidDel="00616BE9">
          <w:rPr>
            <w:rFonts w:ascii="Times New Roman" w:hAnsi="Times New Roman" w:cs="Times New Roman"/>
          </w:rPr>
          <w:delText>?</w:delText>
        </w:r>
      </w:del>
      <w:ins w:id="65" w:author="Anonymous" w:date="2024-12-06T17:34:00Z">
        <w:r w:rsidR="00616BE9">
          <w:rPr>
            <w:rFonts w:ascii="Times New Roman" w:hAnsi="Times New Roman" w:cs="Times New Roman"/>
          </w:rPr>
          <w:t xml:space="preserve"> [igen!]</w:t>
        </w:r>
      </w:ins>
      <w:r w:rsidR="00DF7C34" w:rsidRPr="00DF7C34">
        <w:rPr>
          <w:rFonts w:ascii="Times New Roman" w:hAnsi="Times New Roman" w:cs="Times New Roman"/>
        </w:rPr>
        <w:t>)</w:t>
      </w:r>
      <w:r w:rsidRPr="005F6D98">
        <w:rPr>
          <w:rFonts w:ascii="Times New Roman" w:hAnsi="Times New Roman" w:cs="Times New Roman"/>
          <w:b/>
          <w:bCs/>
        </w:rPr>
        <w:t xml:space="preserve"> nagy mohsagal </w:t>
      </w:r>
      <w:r w:rsidR="00D63F5B" w:rsidRPr="005F6D98">
        <w:rPr>
          <w:rFonts w:ascii="Times New Roman" w:hAnsi="Times New Roman" w:cs="Times New Roman"/>
        </w:rPr>
        <w:t>(mohósággal)</w:t>
      </w:r>
      <w:r w:rsidRPr="005F6D98">
        <w:rPr>
          <w:rFonts w:ascii="Times New Roman" w:hAnsi="Times New Roman" w:cs="Times New Roman"/>
          <w:b/>
          <w:bCs/>
        </w:rPr>
        <w:t>várja</w:t>
      </w:r>
    </w:p>
    <w:p w14:paraId="252081E8" w14:textId="3FC24F6F" w:rsidR="008A766B" w:rsidRPr="005F6D98" w:rsidRDefault="008A766B" w:rsidP="008A766B">
      <w:pPr>
        <w:rPr>
          <w:rFonts w:ascii="Times New Roman" w:hAnsi="Times New Roman" w:cs="Times New Roman"/>
        </w:rPr>
      </w:pPr>
      <w:r w:rsidRPr="005F6D98">
        <w:rPr>
          <w:rFonts w:ascii="Times New Roman" w:hAnsi="Times New Roman" w:cs="Times New Roman"/>
          <w:b/>
          <w:bCs/>
        </w:rPr>
        <w:t>vala hogy szent ferencz mondan</w:t>
      </w:r>
      <w:ins w:id="66" w:author="Anonymous" w:date="2024-12-06T17:34:00Z">
        <w:r w:rsidR="00616BE9">
          <w:rPr>
            <w:rFonts w:ascii="Times New Roman" w:hAnsi="Times New Roman" w:cs="Times New Roman"/>
            <w:b/>
            <w:bCs/>
          </w:rPr>
          <w:t>á</w:t>
        </w:r>
      </w:ins>
      <w:del w:id="67" w:author="Anonymous" w:date="2024-12-06T17:34:00Z">
        <w:r w:rsidRPr="005F6D98" w:rsidDel="00616BE9">
          <w:rPr>
            <w:rFonts w:ascii="Times New Roman" w:hAnsi="Times New Roman" w:cs="Times New Roman"/>
            <w:b/>
            <w:bCs/>
          </w:rPr>
          <w:delText>a</w:delText>
        </w:r>
      </w:del>
      <w:r w:rsidRPr="005F6D98">
        <w:rPr>
          <w:rFonts w:ascii="Times New Roman" w:hAnsi="Times New Roman" w:cs="Times New Roman"/>
          <w:b/>
          <w:bCs/>
        </w:rPr>
        <w:t xml:space="preserve"> azt neki. Aggyál</w:t>
      </w:r>
      <w:r w:rsidRPr="005F6D98">
        <w:rPr>
          <w:rFonts w:ascii="Times New Roman" w:hAnsi="Times New Roman" w:cs="Times New Roman"/>
        </w:rPr>
        <w:t>(adjál)</w:t>
      </w:r>
    </w:p>
    <w:p w14:paraId="22FF75C7" w14:textId="029B6A67" w:rsidR="008A766B" w:rsidRPr="005F6D98" w:rsidRDefault="008A766B" w:rsidP="008A766B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amizsnát</w:t>
      </w:r>
      <w:r w:rsidRPr="005F6D98">
        <w:rPr>
          <w:rFonts w:ascii="Times New Roman" w:hAnsi="Times New Roman" w:cs="Times New Roman"/>
        </w:rPr>
        <w:t>(alamizsnát</w:t>
      </w:r>
      <w:r w:rsidRPr="005F6D98">
        <w:rPr>
          <w:rFonts w:ascii="Times New Roman" w:hAnsi="Times New Roman" w:cs="Times New Roman"/>
          <w:b/>
          <w:bCs/>
        </w:rPr>
        <w:t>) az(k?)</w:t>
      </w:r>
      <w:commentRangeStart w:id="68"/>
      <w:r w:rsidRPr="005F6D98">
        <w:rPr>
          <w:rFonts w:ascii="Times New Roman" w:hAnsi="Times New Roman" w:cs="Times New Roman"/>
          <w:b/>
          <w:bCs/>
        </w:rPr>
        <w:t>h</w:t>
      </w:r>
      <w:commentRangeEnd w:id="68"/>
      <w:r w:rsidR="00AF2964">
        <w:rPr>
          <w:rStyle w:val="Jegyzethivatkozs"/>
        </w:rPr>
        <w:commentReference w:id="68"/>
      </w:r>
      <w:r w:rsidRPr="005F6D98">
        <w:rPr>
          <w:rFonts w:ascii="Times New Roman" w:hAnsi="Times New Roman" w:cs="Times New Roman"/>
          <w:b/>
          <w:bCs/>
        </w:rPr>
        <w:t xml:space="preserve"> szegény azonnak .</w:t>
      </w:r>
      <w:r w:rsidR="00E34D63" w:rsidRPr="005F6D98">
        <w:rPr>
          <w:rFonts w:ascii="Times New Roman" w:hAnsi="Times New Roman" w:cs="Times New Roman"/>
          <w:b/>
          <w:bCs/>
        </w:rPr>
        <w:t xml:space="preserve"> </w:t>
      </w:r>
      <w:r w:rsidR="00E34D63" w:rsidRPr="005F6D98">
        <w:rPr>
          <w:rFonts w:ascii="Times New Roman" w:hAnsi="Times New Roman" w:cs="Times New Roman"/>
        </w:rPr>
        <w:t>(asszonynak?)</w:t>
      </w:r>
      <w:r w:rsidRPr="005F6D98">
        <w:rPr>
          <w:rFonts w:ascii="Times New Roman" w:hAnsi="Times New Roman" w:cs="Times New Roman"/>
          <w:b/>
          <w:bCs/>
        </w:rPr>
        <w:t xml:space="preserve"> Es hozza</w:t>
      </w:r>
      <w:r w:rsidR="00D63F5B" w:rsidRPr="005F6D98">
        <w:rPr>
          <w:rFonts w:ascii="Times New Roman" w:hAnsi="Times New Roman" w:cs="Times New Roman"/>
          <w:b/>
          <w:bCs/>
        </w:rPr>
        <w:t xml:space="preserve"> </w:t>
      </w:r>
      <w:r w:rsidR="00D63F5B" w:rsidRPr="005F6D98">
        <w:rPr>
          <w:rFonts w:ascii="Times New Roman" w:hAnsi="Times New Roman" w:cs="Times New Roman"/>
        </w:rPr>
        <w:t>(hozzá)</w:t>
      </w:r>
      <w:r w:rsidRPr="005F6D98">
        <w:rPr>
          <w:rFonts w:ascii="Times New Roman" w:hAnsi="Times New Roman" w:cs="Times New Roman"/>
          <w:b/>
          <w:bCs/>
        </w:rPr>
        <w:t xml:space="preserve"> fordula szent</w:t>
      </w:r>
    </w:p>
    <w:p w14:paraId="658DA9C1" w14:textId="7273F12C" w:rsidR="008A766B" w:rsidRPr="005F6D98" w:rsidRDefault="008A766B" w:rsidP="008A766B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ferenc</w:t>
      </w:r>
      <w:del w:id="69" w:author="Anonymous" w:date="2024-12-06T17:35:00Z">
        <w:r w:rsidRPr="005F6D98" w:rsidDel="00FB0FAC">
          <w:rPr>
            <w:rFonts w:ascii="Times New Roman" w:hAnsi="Times New Roman" w:cs="Times New Roman"/>
            <w:b/>
            <w:bCs/>
          </w:rPr>
          <w:delText>z</w:delText>
        </w:r>
      </w:del>
      <w:r w:rsidRPr="005F6D98">
        <w:rPr>
          <w:rFonts w:ascii="Times New Roman" w:hAnsi="Times New Roman" w:cs="Times New Roman"/>
          <w:b/>
          <w:bCs/>
        </w:rPr>
        <w:t xml:space="preserve"> angyali orcával </w:t>
      </w:r>
      <w:r w:rsidR="00E34D63" w:rsidRPr="005F6D98">
        <w:rPr>
          <w:rFonts w:ascii="Times New Roman" w:hAnsi="Times New Roman" w:cs="Times New Roman"/>
          <w:b/>
          <w:bCs/>
        </w:rPr>
        <w:t>e</w:t>
      </w:r>
      <w:r w:rsidRPr="005F6D98">
        <w:rPr>
          <w:rFonts w:ascii="Times New Roman" w:hAnsi="Times New Roman" w:cs="Times New Roman"/>
          <w:b/>
          <w:bCs/>
        </w:rPr>
        <w:t>s mond</w:t>
      </w:r>
      <w:ins w:id="70" w:author="Anonymous" w:date="2024-12-06T17:35:00Z">
        <w:r w:rsidR="00FB0FAC">
          <w:rPr>
            <w:rFonts w:ascii="Times New Roman" w:hAnsi="Times New Roman" w:cs="Times New Roman"/>
            <w:b/>
            <w:bCs/>
          </w:rPr>
          <w:t>á</w:t>
        </w:r>
      </w:ins>
      <w:del w:id="71" w:author="Anonymous" w:date="2024-12-06T17:35:00Z">
        <w:r w:rsidRPr="005F6D98" w:rsidDel="00FB0FAC">
          <w:rPr>
            <w:rFonts w:ascii="Times New Roman" w:hAnsi="Times New Roman" w:cs="Times New Roman"/>
            <w:b/>
            <w:bCs/>
          </w:rPr>
          <w:delText>a</w:delText>
        </w:r>
      </w:del>
      <w:r w:rsidRPr="005F6D98">
        <w:rPr>
          <w:rFonts w:ascii="Times New Roman" w:hAnsi="Times New Roman" w:cs="Times New Roman"/>
          <w:b/>
          <w:bCs/>
        </w:rPr>
        <w:t xml:space="preserve"> neki</w:t>
      </w:r>
      <w:r w:rsidR="005F6D98">
        <w:rPr>
          <w:rFonts w:ascii="Times New Roman" w:hAnsi="Times New Roman" w:cs="Times New Roman"/>
          <w:b/>
          <w:bCs/>
        </w:rPr>
        <w:t xml:space="preserve">. </w:t>
      </w:r>
      <w:r w:rsidRPr="005F6D98">
        <w:rPr>
          <w:rFonts w:ascii="Times New Roman" w:hAnsi="Times New Roman" w:cs="Times New Roman"/>
          <w:b/>
          <w:bCs/>
        </w:rPr>
        <w:t xml:space="preserve">Agy </w:t>
      </w:r>
      <w:r w:rsidRPr="005F6D98">
        <w:rPr>
          <w:rFonts w:ascii="Times New Roman" w:hAnsi="Times New Roman" w:cs="Times New Roman"/>
        </w:rPr>
        <w:t>(adj)</w:t>
      </w:r>
      <w:r w:rsidRPr="005F6D98">
        <w:rPr>
          <w:rFonts w:ascii="Times New Roman" w:hAnsi="Times New Roman" w:cs="Times New Roman"/>
          <w:b/>
          <w:bCs/>
        </w:rPr>
        <w:t xml:space="preserve"> alamizs</w:t>
      </w:r>
    </w:p>
    <w:p w14:paraId="0BA94A2F" w14:textId="01052F3A" w:rsidR="008A766B" w:rsidRPr="005F6D98" w:rsidRDefault="008A766B" w:rsidP="008A766B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nát az zegeni</w:t>
      </w:r>
      <w:r w:rsidR="00BC1240" w:rsidRPr="005F6D98">
        <w:rPr>
          <w:rFonts w:ascii="Times New Roman" w:hAnsi="Times New Roman" w:cs="Times New Roman"/>
        </w:rPr>
        <w:t>(szegény</w:t>
      </w:r>
      <w:r w:rsidR="00BC1240" w:rsidRPr="005F6D98">
        <w:rPr>
          <w:rFonts w:ascii="Times New Roman" w:hAnsi="Times New Roman" w:cs="Times New Roman"/>
          <w:b/>
          <w:bCs/>
        </w:rPr>
        <w:t>)</w:t>
      </w:r>
      <w:r w:rsidRPr="005F6D98">
        <w:rPr>
          <w:rFonts w:ascii="Times New Roman" w:hAnsi="Times New Roman" w:cs="Times New Roman"/>
          <w:b/>
          <w:bCs/>
        </w:rPr>
        <w:t xml:space="preserve"> azzonnak</w:t>
      </w:r>
      <w:r w:rsidR="00E34D63" w:rsidRPr="005F6D98">
        <w:rPr>
          <w:rFonts w:ascii="Times New Roman" w:hAnsi="Times New Roman" w:cs="Times New Roman"/>
          <w:b/>
          <w:bCs/>
        </w:rPr>
        <w:t xml:space="preserve">. </w:t>
      </w:r>
      <w:r w:rsidR="00E34D63" w:rsidRPr="005F6D98">
        <w:rPr>
          <w:rFonts w:ascii="Times New Roman" w:hAnsi="Times New Roman" w:cs="Times New Roman"/>
        </w:rPr>
        <w:t>(asszonynak)</w:t>
      </w:r>
      <w:r w:rsidRPr="005F6D98">
        <w:rPr>
          <w:rFonts w:ascii="Times New Roman" w:hAnsi="Times New Roman" w:cs="Times New Roman"/>
          <w:b/>
          <w:bCs/>
        </w:rPr>
        <w:t xml:space="preserve"> ő kedig</w:t>
      </w:r>
      <w:r w:rsidR="005F6D98" w:rsidRPr="005F6D98">
        <w:rPr>
          <w:rFonts w:ascii="Times New Roman" w:hAnsi="Times New Roman" w:cs="Times New Roman"/>
          <w:b/>
          <w:bCs/>
        </w:rPr>
        <w:t xml:space="preserve"> </w:t>
      </w:r>
      <w:r w:rsidR="005F6D98" w:rsidRPr="005F6D98">
        <w:rPr>
          <w:rFonts w:ascii="Times New Roman" w:hAnsi="Times New Roman" w:cs="Times New Roman"/>
        </w:rPr>
        <w:t>(pedig)</w:t>
      </w:r>
      <w:r w:rsidRPr="005F6D98">
        <w:rPr>
          <w:rFonts w:ascii="Times New Roman" w:hAnsi="Times New Roman" w:cs="Times New Roman"/>
          <w:b/>
          <w:bCs/>
        </w:rPr>
        <w:t xml:space="preserve"> legottan</w:t>
      </w:r>
      <w:r w:rsidR="005F6D98" w:rsidRPr="005F6D98">
        <w:rPr>
          <w:rFonts w:ascii="Times New Roman" w:hAnsi="Times New Roman" w:cs="Times New Roman"/>
          <w:b/>
          <w:bCs/>
        </w:rPr>
        <w:t xml:space="preserve"> </w:t>
      </w:r>
      <w:ins w:id="72" w:author="Anonymous" w:date="2024-12-06T17:35:00Z">
        <w:r w:rsidR="00FB0FAC">
          <w:rPr>
            <w:rFonts w:ascii="Times New Roman" w:hAnsi="Times New Roman" w:cs="Times New Roman"/>
            <w:b/>
            <w:bCs/>
          </w:rPr>
          <w:t>le</w:t>
        </w:r>
      </w:ins>
      <w:r w:rsidRPr="005F6D98">
        <w:rPr>
          <w:rFonts w:ascii="Times New Roman" w:hAnsi="Times New Roman" w:cs="Times New Roman"/>
          <w:b/>
          <w:bCs/>
        </w:rPr>
        <w:t>ford</w:t>
      </w:r>
      <w:r w:rsidR="00F12C86" w:rsidRPr="005F6D98">
        <w:rPr>
          <w:rFonts w:ascii="Times New Roman" w:hAnsi="Times New Roman" w:cs="Times New Roman"/>
          <w:b/>
          <w:bCs/>
        </w:rPr>
        <w:t>ít</w:t>
      </w:r>
      <w:ins w:id="73" w:author="Anonymous" w:date="2024-12-06T17:35:00Z">
        <w:r w:rsidR="00FB0FAC">
          <w:rPr>
            <w:rFonts w:ascii="Times New Roman" w:hAnsi="Times New Roman" w:cs="Times New Roman"/>
            <w:b/>
            <w:bCs/>
          </w:rPr>
          <w:t>á</w:t>
        </w:r>
      </w:ins>
      <w:del w:id="74" w:author="Anonymous" w:date="2024-12-06T17:35:00Z">
        <w:r w:rsidR="00F12C86" w:rsidRPr="005F6D98" w:rsidDel="00FB0FAC">
          <w:rPr>
            <w:rFonts w:ascii="Times New Roman" w:hAnsi="Times New Roman" w:cs="Times New Roman"/>
            <w:b/>
            <w:bCs/>
          </w:rPr>
          <w:delText>ja</w:delText>
        </w:r>
      </w:del>
    </w:p>
    <w:p w14:paraId="562C8CD2" w14:textId="0EFD3889" w:rsidR="00F12C86" w:rsidRPr="005F6D98" w:rsidRDefault="00F12C86" w:rsidP="00F12C86">
      <w:pPr>
        <w:rPr>
          <w:rFonts w:ascii="Times New Roman" w:hAnsi="Times New Roman" w:cs="Times New Roman"/>
          <w:b/>
          <w:bCs/>
        </w:rPr>
      </w:pPr>
      <w:r w:rsidRPr="005F6D98">
        <w:rPr>
          <w:rFonts w:ascii="Times New Roman" w:hAnsi="Times New Roman" w:cs="Times New Roman"/>
          <w:b/>
          <w:bCs/>
        </w:rPr>
        <w:t>ta az ő palastyját</w:t>
      </w:r>
      <w:r w:rsidR="00D63F5B" w:rsidRPr="005F6D98">
        <w:rPr>
          <w:rFonts w:ascii="Times New Roman" w:hAnsi="Times New Roman" w:cs="Times New Roman"/>
          <w:b/>
          <w:bCs/>
        </w:rPr>
        <w:t xml:space="preserve">. </w:t>
      </w:r>
      <w:r w:rsidR="00D63F5B" w:rsidRPr="005F6D98">
        <w:rPr>
          <w:rFonts w:ascii="Times New Roman" w:hAnsi="Times New Roman" w:cs="Times New Roman"/>
        </w:rPr>
        <w:t>(palástyát)</w:t>
      </w:r>
      <w:r w:rsidRPr="005F6D98">
        <w:rPr>
          <w:rFonts w:ascii="Times New Roman" w:hAnsi="Times New Roman" w:cs="Times New Roman"/>
          <w:b/>
          <w:bCs/>
        </w:rPr>
        <w:t xml:space="preserve"> es</w:t>
      </w:r>
      <w:r w:rsidR="00D63F5B" w:rsidRPr="005F6D98">
        <w:rPr>
          <w:rFonts w:ascii="Times New Roman" w:hAnsi="Times New Roman" w:cs="Times New Roman"/>
          <w:b/>
          <w:bCs/>
        </w:rPr>
        <w:t xml:space="preserve"> </w:t>
      </w:r>
      <w:r w:rsidR="00D63F5B" w:rsidRPr="005F6D98">
        <w:rPr>
          <w:rFonts w:ascii="Times New Roman" w:hAnsi="Times New Roman" w:cs="Times New Roman"/>
        </w:rPr>
        <w:t>(és)</w:t>
      </w:r>
      <w:r w:rsidRPr="005F6D98">
        <w:rPr>
          <w:rFonts w:ascii="Times New Roman" w:hAnsi="Times New Roman" w:cs="Times New Roman"/>
          <w:b/>
          <w:bCs/>
        </w:rPr>
        <w:t xml:space="preserve"> neki ad</w:t>
      </w:r>
      <w:ins w:id="75" w:author="Anonymous" w:date="2024-12-06T17:35:00Z">
        <w:r w:rsidR="00A35B1F">
          <w:rPr>
            <w:rFonts w:ascii="Times New Roman" w:hAnsi="Times New Roman" w:cs="Times New Roman"/>
            <w:b/>
            <w:bCs/>
          </w:rPr>
          <w:t>á</w:t>
        </w:r>
      </w:ins>
      <w:del w:id="76" w:author="Anonymous" w:date="2024-12-06T17:35:00Z">
        <w:r w:rsidRPr="005F6D98" w:rsidDel="00A35B1F">
          <w:rPr>
            <w:rFonts w:ascii="Times New Roman" w:hAnsi="Times New Roman" w:cs="Times New Roman"/>
            <w:b/>
            <w:bCs/>
          </w:rPr>
          <w:delText>a</w:delText>
        </w:r>
      </w:del>
      <w:r w:rsidRPr="005F6D98">
        <w:rPr>
          <w:rFonts w:ascii="Times New Roman" w:hAnsi="Times New Roman" w:cs="Times New Roman"/>
          <w:b/>
          <w:bCs/>
        </w:rPr>
        <w:t xml:space="preserve"> nagy vigan</w:t>
      </w:r>
      <w:r w:rsidR="005F6D98">
        <w:rPr>
          <w:rFonts w:ascii="Times New Roman" w:hAnsi="Times New Roman" w:cs="Times New Roman"/>
          <w:b/>
          <w:bCs/>
        </w:rPr>
        <w:t>.</w:t>
      </w:r>
    </w:p>
    <w:p w14:paraId="428A7EBA" w14:textId="77777777" w:rsidR="00F12C86" w:rsidRPr="005F6D98" w:rsidRDefault="00F12C86" w:rsidP="008A766B">
      <w:pPr>
        <w:rPr>
          <w:rFonts w:ascii="Times New Roman" w:hAnsi="Times New Roman" w:cs="Times New Roman"/>
          <w:b/>
          <w:bCs/>
        </w:rPr>
      </w:pPr>
    </w:p>
    <w:p w14:paraId="513ABAE8" w14:textId="69940B8D" w:rsidR="008A766B" w:rsidRPr="005F6D98" w:rsidRDefault="004F64BC" w:rsidP="008A766B">
      <w:pPr>
        <w:rPr>
          <w:rFonts w:ascii="Times New Roman" w:hAnsi="Times New Roman" w:cs="Times New Roman"/>
        </w:rPr>
      </w:pPr>
      <w:r w:rsidRPr="005F6D98">
        <w:rPr>
          <w:rFonts w:ascii="Times New Roman" w:hAnsi="Times New Roman" w:cs="Times New Roman"/>
        </w:rPr>
        <w:t xml:space="preserve">kapa/ kápa= csuklya, csuklyás köpeny (a latin </w:t>
      </w:r>
      <w:r w:rsidRPr="005F6D98">
        <w:rPr>
          <w:rFonts w:ascii="Times New Roman" w:hAnsi="Times New Roman" w:cs="Times New Roman"/>
          <w:i/>
          <w:iCs/>
        </w:rPr>
        <w:t>cappa</w:t>
      </w:r>
      <w:r w:rsidRPr="005F6D98">
        <w:rPr>
          <w:rFonts w:ascii="Times New Roman" w:hAnsi="Times New Roman" w:cs="Times New Roman"/>
        </w:rPr>
        <w:t xml:space="preserve"> szóból)</w:t>
      </w:r>
    </w:p>
    <w:p w14:paraId="6A2C2374" w14:textId="2502DDDB" w:rsidR="005F6D98" w:rsidRDefault="005F6D98" w:rsidP="008A766B">
      <w:pPr>
        <w:rPr>
          <w:rFonts w:ascii="Times New Roman" w:hAnsi="Times New Roman" w:cs="Times New Roman"/>
        </w:rPr>
      </w:pPr>
      <w:r w:rsidRPr="005F6D98">
        <w:rPr>
          <w:rFonts w:ascii="Times New Roman" w:hAnsi="Times New Roman" w:cs="Times New Roman"/>
        </w:rPr>
        <w:t>legott(an) = tüstént, azonnal</w:t>
      </w:r>
    </w:p>
    <w:p w14:paraId="22B2C5F4" w14:textId="7DF266E0" w:rsidR="008319B0" w:rsidRPr="005F6D98" w:rsidRDefault="008319B0" w:rsidP="008A7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igazgatn</w:t>
      </w:r>
      <w:ins w:id="77" w:author="Anonymous" w:date="2024-12-06T17:35:00Z">
        <w:r w:rsidR="00F50013">
          <w:rPr>
            <w:rFonts w:ascii="Times New Roman" w:hAnsi="Times New Roman" w:cs="Times New Roman"/>
          </w:rPr>
          <w:t>á</w:t>
        </w:r>
      </w:ins>
      <w:del w:id="78" w:author="Anonymous" w:date="2024-12-06T17:35:00Z">
        <w:r w:rsidDel="00F50013">
          <w:rPr>
            <w:rFonts w:ascii="Times New Roman" w:hAnsi="Times New Roman" w:cs="Times New Roman"/>
          </w:rPr>
          <w:delText>a</w:delText>
        </w:r>
      </w:del>
      <w:r>
        <w:rPr>
          <w:rFonts w:ascii="Times New Roman" w:hAnsi="Times New Roman" w:cs="Times New Roman"/>
        </w:rPr>
        <w:t xml:space="preserve"> = helyes útra terelné</w:t>
      </w:r>
    </w:p>
    <w:p w14:paraId="6294589E" w14:textId="77777777" w:rsidR="008A766B" w:rsidRPr="005F6D98" w:rsidRDefault="008A766B" w:rsidP="008A766B">
      <w:pPr>
        <w:rPr>
          <w:rFonts w:ascii="Times New Roman" w:hAnsi="Times New Roman" w:cs="Times New Roman"/>
          <w:b/>
          <w:bCs/>
        </w:rPr>
      </w:pPr>
    </w:p>
    <w:p w14:paraId="57AE6562" w14:textId="77777777" w:rsidR="008A766B" w:rsidRPr="005F6D98" w:rsidRDefault="008A766B" w:rsidP="008A766B"/>
    <w:p w14:paraId="64AA79E7" w14:textId="77777777" w:rsidR="008A766B" w:rsidRPr="005F6D98" w:rsidRDefault="008A766B" w:rsidP="008A766B"/>
    <w:p w14:paraId="299F49D2" w14:textId="77777777" w:rsidR="008A766B" w:rsidRPr="005F6D98" w:rsidRDefault="008A766B" w:rsidP="008A766B"/>
    <w:p w14:paraId="1C53C700" w14:textId="77777777" w:rsidR="008A766B" w:rsidRPr="005F6D98" w:rsidRDefault="008A766B" w:rsidP="008A766B"/>
    <w:p w14:paraId="186A958D" w14:textId="77777777" w:rsidR="008A766B" w:rsidRPr="005F6D98" w:rsidRDefault="008A766B" w:rsidP="008A766B"/>
    <w:p w14:paraId="7CDA1DB9" w14:textId="77777777" w:rsidR="008A766B" w:rsidRPr="005F6D98" w:rsidRDefault="008A766B" w:rsidP="00763BDD"/>
    <w:p w14:paraId="73571680" w14:textId="77777777" w:rsidR="00763BDD" w:rsidRPr="005F6D98" w:rsidRDefault="00763BDD" w:rsidP="00763BDD"/>
    <w:p w14:paraId="1BAAB462" w14:textId="77777777" w:rsidR="00763BDD" w:rsidRPr="005F6D98" w:rsidRDefault="00763BDD" w:rsidP="00763BDD"/>
    <w:p w14:paraId="11201BA0" w14:textId="77777777" w:rsidR="00763BDD" w:rsidRPr="005F6D98" w:rsidRDefault="00763BDD" w:rsidP="007C4ED1"/>
    <w:p w14:paraId="44E3FEA3" w14:textId="77777777" w:rsidR="007C4ED1" w:rsidRPr="005F6D98" w:rsidRDefault="007C4ED1" w:rsidP="007C4ED1"/>
    <w:p w14:paraId="483400EF" w14:textId="77777777" w:rsidR="007C4ED1" w:rsidRPr="005F6D98" w:rsidRDefault="007C4ED1" w:rsidP="007C4ED1"/>
    <w:p w14:paraId="4DDB2595" w14:textId="77777777" w:rsidR="007C4ED1" w:rsidRPr="005F6D98" w:rsidRDefault="007C4ED1" w:rsidP="007C4ED1"/>
    <w:p w14:paraId="47545DD1" w14:textId="77777777" w:rsidR="007C4ED1" w:rsidRPr="005F6D98" w:rsidRDefault="007C4ED1" w:rsidP="007C4ED1"/>
    <w:p w14:paraId="1453251C" w14:textId="77777777" w:rsidR="007C4ED1" w:rsidRPr="005F6D98" w:rsidRDefault="007C4ED1" w:rsidP="007C4ED1"/>
    <w:p w14:paraId="68BDE5A3" w14:textId="77777777" w:rsidR="007C4ED1" w:rsidRPr="005F6D98" w:rsidRDefault="007C4ED1" w:rsidP="007C4ED1"/>
    <w:p w14:paraId="4D2DDCC1" w14:textId="77777777" w:rsidR="007C4ED1" w:rsidRPr="005F6D98" w:rsidRDefault="007C4ED1" w:rsidP="007C4ED1"/>
    <w:p w14:paraId="74BDD58A" w14:textId="77777777" w:rsidR="007C4ED1" w:rsidRPr="005F6D98" w:rsidRDefault="007C4ED1" w:rsidP="007C4ED1"/>
    <w:p w14:paraId="3B6692ED" w14:textId="77777777" w:rsidR="007C4ED1" w:rsidRPr="007C4ED1" w:rsidRDefault="007C4ED1" w:rsidP="007C4ED1"/>
    <w:p w14:paraId="63E48359" w14:textId="77777777" w:rsidR="007C4ED1" w:rsidRPr="00931581" w:rsidRDefault="007C4ED1" w:rsidP="00931581"/>
    <w:p w14:paraId="2ABD9406" w14:textId="2EAF4FBD" w:rsidR="00931581" w:rsidRPr="00B362D3" w:rsidRDefault="00931581" w:rsidP="00B362D3"/>
    <w:p w14:paraId="77F0F412" w14:textId="77777777" w:rsidR="00F27CD3" w:rsidRPr="00B362D3" w:rsidRDefault="00F27CD3" w:rsidP="00B362D3">
      <w:pPr>
        <w:rPr>
          <w:sz w:val="20"/>
          <w:szCs w:val="20"/>
        </w:rPr>
      </w:pPr>
    </w:p>
    <w:sectPr w:rsidR="00F27CD3" w:rsidRPr="00B362D3" w:rsidSect="00B3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ous" w:date="2024-12-06T17:28:00Z" w:initials="A">
    <w:p w14:paraId="0D44AC87" w14:textId="0147DE67" w:rsidR="00F12A4D" w:rsidRDefault="00F12A4D">
      <w:pPr>
        <w:pStyle w:val="Jegyzetszveg"/>
      </w:pPr>
      <w:r>
        <w:rPr>
          <w:rStyle w:val="Jegyzethivatkozs"/>
        </w:rPr>
        <w:annotationRef/>
      </w:r>
      <w:r>
        <w:t>Lehet a mai magyar helyesírásnak megfelelő központozást használni</w:t>
      </w:r>
      <w:r w:rsidR="00273748">
        <w:t>.</w:t>
      </w:r>
    </w:p>
  </w:comment>
  <w:comment w:id="68" w:author="Anonymous" w:date="2024-12-06T17:34:00Z" w:initials="A">
    <w:p w14:paraId="2BBF3F9C" w14:textId="7FE7FA18" w:rsidR="00AF2964" w:rsidRDefault="00AF2964">
      <w:pPr>
        <w:pStyle w:val="Jegyzetszveg"/>
      </w:pPr>
      <w:r>
        <w:rPr>
          <w:rStyle w:val="Jegyzethivatkozs"/>
        </w:rPr>
        <w:annotationRef/>
      </w:r>
      <w:r>
        <w:t>Valószínűleg elírás, „az” lesz.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44AC87" w15:done="0"/>
  <w15:commentEx w15:paraId="2BBF3F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C6522"/>
    <w:rsid w:val="000E6E01"/>
    <w:rsid w:val="000F22EB"/>
    <w:rsid w:val="00273748"/>
    <w:rsid w:val="00284B4B"/>
    <w:rsid w:val="002925EA"/>
    <w:rsid w:val="00376C08"/>
    <w:rsid w:val="003A7E12"/>
    <w:rsid w:val="003E3CC8"/>
    <w:rsid w:val="00455A0B"/>
    <w:rsid w:val="004F64BC"/>
    <w:rsid w:val="0058011F"/>
    <w:rsid w:val="005B392C"/>
    <w:rsid w:val="005F6D98"/>
    <w:rsid w:val="00616BE9"/>
    <w:rsid w:val="00763BDD"/>
    <w:rsid w:val="00792BDC"/>
    <w:rsid w:val="007B74C1"/>
    <w:rsid w:val="007C4ED1"/>
    <w:rsid w:val="008319B0"/>
    <w:rsid w:val="00892AB1"/>
    <w:rsid w:val="008A766B"/>
    <w:rsid w:val="008B2EC7"/>
    <w:rsid w:val="00913297"/>
    <w:rsid w:val="00926F2E"/>
    <w:rsid w:val="00931581"/>
    <w:rsid w:val="00985BBE"/>
    <w:rsid w:val="00A35B1F"/>
    <w:rsid w:val="00AF2964"/>
    <w:rsid w:val="00B01221"/>
    <w:rsid w:val="00B23184"/>
    <w:rsid w:val="00B362D3"/>
    <w:rsid w:val="00BA4366"/>
    <w:rsid w:val="00BC1240"/>
    <w:rsid w:val="00BD68CD"/>
    <w:rsid w:val="00C360CB"/>
    <w:rsid w:val="00C404DD"/>
    <w:rsid w:val="00D63F5B"/>
    <w:rsid w:val="00DF7C34"/>
    <w:rsid w:val="00E15A81"/>
    <w:rsid w:val="00E34D63"/>
    <w:rsid w:val="00E35478"/>
    <w:rsid w:val="00E50CB9"/>
    <w:rsid w:val="00EE7527"/>
    <w:rsid w:val="00EF4219"/>
    <w:rsid w:val="00F12A4D"/>
    <w:rsid w:val="00F12C86"/>
    <w:rsid w:val="00F27CD3"/>
    <w:rsid w:val="00F50013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8695"/>
  <w15:chartTrackingRefBased/>
  <w15:docId w15:val="{EC0E67A3-21E7-411A-9F44-EC7546D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6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62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6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62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6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6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6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6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62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62D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62D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62D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62D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62D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62D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6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6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6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62D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62D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62D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62D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62D3"/>
    <w:rPr>
      <w:b/>
      <w:bCs/>
      <w:smallCaps/>
      <w:color w:val="2F5496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F12A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2A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2A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2A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2A4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2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Györgyné Borsodi Gabriella</dc:creator>
  <cp:keywords/>
  <dc:description/>
  <cp:lastModifiedBy>Anonymous</cp:lastModifiedBy>
  <cp:revision>26</cp:revision>
  <dcterms:created xsi:type="dcterms:W3CDTF">2024-11-25T09:57:00Z</dcterms:created>
  <dcterms:modified xsi:type="dcterms:W3CDTF">2024-12-08T13:39:00Z</dcterms:modified>
</cp:coreProperties>
</file>