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36A4" w14:textId="77777777" w:rsidR="007541E1" w:rsidRDefault="007541E1" w:rsidP="002E3C24"/>
    <w:p w14:paraId="0983E0F1" w14:textId="77777777" w:rsidR="002D09BB" w:rsidRDefault="002D09BB" w:rsidP="002E3C24"/>
    <w:p w14:paraId="2FC34AD4" w14:textId="77777777" w:rsidR="002D09BB" w:rsidRDefault="002D09BB" w:rsidP="002E3C24"/>
    <w:p w14:paraId="2ADDFF3D" w14:textId="77777777" w:rsidR="005A72E2" w:rsidRDefault="005A72E2" w:rsidP="005A72E2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BE29958" w14:textId="2195A379" w:rsidR="002D09BB" w:rsidRDefault="005A72E2" w:rsidP="005A72E2">
      <w:pPr>
        <w:jc w:val="center"/>
        <w:rPr>
          <w:rFonts w:ascii="Times New Roman" w:hAnsi="Times New Roman" w:cs="Times New Roman"/>
          <w:sz w:val="72"/>
          <w:szCs w:val="72"/>
        </w:rPr>
      </w:pPr>
      <w:r w:rsidRPr="005A72E2">
        <w:rPr>
          <w:rFonts w:ascii="Times New Roman" w:hAnsi="Times New Roman" w:cs="Times New Roman"/>
          <w:sz w:val="72"/>
          <w:szCs w:val="72"/>
        </w:rPr>
        <w:t>Nyelvtörténeti szövegek elemzése</w:t>
      </w:r>
    </w:p>
    <w:p w14:paraId="04AD2A68" w14:textId="02409C45" w:rsidR="005A72E2" w:rsidRDefault="005A72E2" w:rsidP="005A72E2">
      <w:pPr>
        <w:rPr>
          <w:rFonts w:ascii="Times New Roman" w:hAnsi="Times New Roman" w:cs="Times New Roman"/>
          <w:sz w:val="72"/>
          <w:szCs w:val="72"/>
        </w:rPr>
      </w:pPr>
    </w:p>
    <w:p w14:paraId="03B7B74C" w14:textId="3DC2DDBC" w:rsidR="005A72E2" w:rsidRDefault="005A72E2" w:rsidP="005A72E2">
      <w:pPr>
        <w:rPr>
          <w:rFonts w:ascii="Times New Roman" w:hAnsi="Times New Roman" w:cs="Times New Roman"/>
          <w:sz w:val="52"/>
          <w:szCs w:val="52"/>
        </w:rPr>
      </w:pPr>
      <w:r w:rsidRPr="005A72E2">
        <w:rPr>
          <w:rFonts w:ascii="Times New Roman" w:hAnsi="Times New Roman" w:cs="Times New Roman"/>
          <w:sz w:val="52"/>
          <w:szCs w:val="52"/>
        </w:rPr>
        <w:t>Név:</w:t>
      </w:r>
      <w:r>
        <w:rPr>
          <w:rFonts w:ascii="Times New Roman" w:hAnsi="Times New Roman" w:cs="Times New Roman"/>
          <w:sz w:val="52"/>
          <w:szCs w:val="52"/>
        </w:rPr>
        <w:t xml:space="preserve"> Tokajiné Kovács Bernadett</w:t>
      </w:r>
    </w:p>
    <w:p w14:paraId="77C1397B" w14:textId="15666CF4" w:rsidR="005A72E2" w:rsidRPr="005A72E2" w:rsidRDefault="005A72E2" w:rsidP="005A72E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Neptun kód: L4LFUX</w:t>
      </w:r>
    </w:p>
    <w:p w14:paraId="09E72527" w14:textId="77777777" w:rsidR="002D09BB" w:rsidRPr="005A72E2" w:rsidRDefault="002D09BB" w:rsidP="002E3C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41CD8" w14:textId="77777777" w:rsidR="002D09BB" w:rsidRDefault="002D09BB" w:rsidP="002E3C24"/>
    <w:p w14:paraId="0FEEECCC" w14:textId="77777777" w:rsidR="002D09BB" w:rsidRDefault="002D09BB" w:rsidP="002E3C24"/>
    <w:p w14:paraId="648D1F64" w14:textId="77777777" w:rsidR="002D09BB" w:rsidRDefault="002D09BB" w:rsidP="002E3C24"/>
    <w:p w14:paraId="5B50A506" w14:textId="77777777" w:rsidR="002D09BB" w:rsidRDefault="002D09BB" w:rsidP="002E3C24"/>
    <w:p w14:paraId="5094FFA7" w14:textId="77777777" w:rsidR="002D09BB" w:rsidRDefault="002D09BB" w:rsidP="002E3C24"/>
    <w:p w14:paraId="1D1FC6E0" w14:textId="77777777" w:rsidR="002D09BB" w:rsidRDefault="002D09BB" w:rsidP="002E3C24"/>
    <w:p w14:paraId="68DB0858" w14:textId="77777777" w:rsidR="002D09BB" w:rsidRDefault="002D09BB" w:rsidP="002E3C24"/>
    <w:p w14:paraId="558179B6" w14:textId="77777777" w:rsidR="002D09BB" w:rsidRDefault="002D09BB" w:rsidP="002E3C24"/>
    <w:p w14:paraId="6D2DCEBE" w14:textId="77777777" w:rsidR="002D09BB" w:rsidRDefault="002D09BB" w:rsidP="002E3C24"/>
    <w:p w14:paraId="5B7A0937" w14:textId="77777777" w:rsidR="002D09BB" w:rsidRDefault="002D09BB" w:rsidP="002E3C24"/>
    <w:p w14:paraId="37568336" w14:textId="77777777" w:rsidR="002D09BB" w:rsidRDefault="002D09BB" w:rsidP="002E3C24"/>
    <w:p w14:paraId="18C568FA" w14:textId="77777777" w:rsidR="002D09BB" w:rsidRDefault="002D09BB" w:rsidP="002E3C24"/>
    <w:p w14:paraId="3890510E" w14:textId="77777777" w:rsidR="002D09BB" w:rsidRDefault="002D09BB" w:rsidP="002E3C24"/>
    <w:p w14:paraId="0CA3CD64" w14:textId="77777777" w:rsidR="002D09BB" w:rsidRDefault="002D09BB" w:rsidP="002E3C24"/>
    <w:p w14:paraId="652E7A83" w14:textId="77777777" w:rsidR="002D09BB" w:rsidRDefault="002D09BB" w:rsidP="002E3C24"/>
    <w:p w14:paraId="68741722" w14:textId="2FFF034D" w:rsidR="002E3C24" w:rsidRDefault="002E3C24" w:rsidP="002E3C24">
      <w:r>
        <w:lastRenderedPageBreak/>
        <w:t>3. NORMALIZÁLHATÓ KÓDEXLAP</w:t>
      </w:r>
    </w:p>
    <w:p w14:paraId="26CFB830" w14:textId="77777777" w:rsidR="00B53768" w:rsidRPr="00B53768" w:rsidRDefault="00B53768" w:rsidP="00B53768">
      <w:r w:rsidRPr="00B53768">
        <w:t>101</w:t>
      </w:r>
    </w:p>
    <w:p w14:paraId="09D9DFAF" w14:textId="3B9D2C32" w:rsidR="00B53768" w:rsidRDefault="00B53768" w:rsidP="00B53768">
      <w:proofErr w:type="gramStart"/>
      <w:r w:rsidRPr="00B53768">
        <w:t>az</w:t>
      </w:r>
      <w:proofErr w:type="gramEnd"/>
      <w:r w:rsidRPr="00B53768">
        <w:t xml:space="preserve"> meg latogatasnak napian : Mert</w:t>
      </w:r>
    </w:p>
    <w:p w14:paraId="17B555A7" w14:textId="6F24D866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az</w:t>
      </w:r>
      <w:proofErr w:type="gramEnd"/>
      <w:r>
        <w:rPr>
          <w:color w:val="538135" w:themeColor="accent6" w:themeShade="BF"/>
        </w:rPr>
        <w:t xml:space="preserve"> meg</w:t>
      </w:r>
      <w:del w:id="0" w:author="Anonymous" w:date="2024-12-07T12:26:00Z">
        <w:r w:rsidDel="001C040D">
          <w:rPr>
            <w:color w:val="538135" w:themeColor="accent6" w:themeShade="BF"/>
          </w:rPr>
          <w:delText xml:space="preserve"> </w:delText>
        </w:r>
      </w:del>
      <w:r>
        <w:rPr>
          <w:color w:val="538135" w:themeColor="accent6" w:themeShade="BF"/>
        </w:rPr>
        <w:t>látogatásának napján: Mert</w:t>
      </w:r>
    </w:p>
    <w:p w14:paraId="0666F2AD" w14:textId="738EB484" w:rsidR="00B53768" w:rsidRDefault="00B53768" w:rsidP="00B53768">
      <w:r w:rsidRPr="00B53768">
        <w:t>keth kepen az vr isten mōgia soktam</w:t>
      </w:r>
    </w:p>
    <w:p w14:paraId="44B028B5" w14:textId="0B49834A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k</w:t>
      </w:r>
      <w:ins w:id="1" w:author="Anonymous" w:date="2024-12-07T12:26:00Z">
        <w:r w:rsidR="001C040D">
          <w:rPr>
            <w:color w:val="538135" w:themeColor="accent6" w:themeShade="BF"/>
          </w:rPr>
          <w:t>ét</w:t>
        </w:r>
      </w:ins>
      <w:proofErr w:type="gramEnd"/>
      <w:del w:id="2" w:author="Anonymous" w:date="2024-12-07T12:26:00Z">
        <w:r w:rsidDel="001C040D">
          <w:rPr>
            <w:color w:val="538135" w:themeColor="accent6" w:themeShade="BF"/>
          </w:rPr>
          <w:delText>egy</w:delText>
        </w:r>
      </w:del>
      <w:r>
        <w:rPr>
          <w:color w:val="538135" w:themeColor="accent6" w:themeShade="BF"/>
        </w:rPr>
        <w:t>képen az Úr</w:t>
      </w:r>
      <w:del w:id="3" w:author="Anonymous" w:date="2024-12-07T12:26:00Z">
        <w:r w:rsidDel="001C040D">
          <w:rPr>
            <w:color w:val="538135" w:themeColor="accent6" w:themeShade="BF"/>
          </w:rPr>
          <w:delText xml:space="preserve"> </w:delText>
        </w:r>
      </w:del>
      <w:r>
        <w:rPr>
          <w:color w:val="538135" w:themeColor="accent6" w:themeShade="BF"/>
        </w:rPr>
        <w:t xml:space="preserve">isten </w:t>
      </w:r>
      <w:del w:id="4" w:author="Anonymous" w:date="2024-12-07T12:26:00Z">
        <w:r w:rsidDel="001C040D">
          <w:rPr>
            <w:color w:val="538135" w:themeColor="accent6" w:themeShade="BF"/>
          </w:rPr>
          <w:delText xml:space="preserve">mögött </w:delText>
        </w:r>
      </w:del>
      <w:ins w:id="5" w:author="Anonymous" w:date="2024-12-07T12:26:00Z">
        <w:r w:rsidR="001C040D">
          <w:rPr>
            <w:color w:val="538135" w:themeColor="accent6" w:themeShade="BF"/>
          </w:rPr>
          <w:t>mo</w:t>
        </w:r>
        <w:r w:rsidR="000C1EB0">
          <w:rPr>
            <w:color w:val="538135" w:themeColor="accent6" w:themeShade="BF"/>
          </w:rPr>
          <w:t>n</w:t>
        </w:r>
        <w:r w:rsidR="001C040D">
          <w:rPr>
            <w:color w:val="538135" w:themeColor="accent6" w:themeShade="BF"/>
          </w:rPr>
          <w:t xml:space="preserve">dja </w:t>
        </w:r>
      </w:ins>
      <w:r>
        <w:rPr>
          <w:color w:val="538135" w:themeColor="accent6" w:themeShade="BF"/>
        </w:rPr>
        <w:t>szoktam</w:t>
      </w:r>
    </w:p>
    <w:p w14:paraId="36788FDE" w14:textId="22DC2E06" w:rsidR="00B53768" w:rsidRDefault="00B53768" w:rsidP="00B53768">
      <w:r w:rsidRPr="00B53768">
        <w:t>en az en valaztotímat meg latogat-</w:t>
      </w:r>
    </w:p>
    <w:p w14:paraId="73DE5007" w14:textId="1E3E6688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én</w:t>
      </w:r>
      <w:proofErr w:type="gramEnd"/>
      <w:r>
        <w:rPr>
          <w:color w:val="538135" w:themeColor="accent6" w:themeShade="BF"/>
        </w:rPr>
        <w:t xml:space="preserve"> az én választotta</w:t>
      </w:r>
      <w:ins w:id="6" w:author="Anonymous" w:date="2024-12-07T12:26:00Z">
        <w:r w:rsidR="000C1EB0">
          <w:rPr>
            <w:color w:val="538135" w:themeColor="accent6" w:themeShade="BF"/>
          </w:rPr>
          <w:t>i</w:t>
        </w:r>
      </w:ins>
      <w:r>
        <w:rPr>
          <w:color w:val="538135" w:themeColor="accent6" w:themeShade="BF"/>
        </w:rPr>
        <w:t>mat meglátogat-</w:t>
      </w:r>
    </w:p>
    <w:p w14:paraId="4A341A41" w14:textId="086AA2D8" w:rsidR="00B53768" w:rsidRDefault="00B53768" w:rsidP="00B53768">
      <w:r w:rsidRPr="00B53768">
        <w:t>nom tvgnia mínt kesertetel es meg vi</w:t>
      </w:r>
    </w:p>
    <w:p w14:paraId="7DF5E9D8" w14:textId="5AF02F2B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nom </w:t>
      </w:r>
      <w:proofErr w:type="gramStart"/>
      <w:r>
        <w:rPr>
          <w:color w:val="538135" w:themeColor="accent6" w:themeShade="BF"/>
        </w:rPr>
        <w:t>tudnia</w:t>
      </w:r>
      <w:proofErr w:type="gramEnd"/>
      <w:r>
        <w:rPr>
          <w:color w:val="538135" w:themeColor="accent6" w:themeShade="BF"/>
        </w:rPr>
        <w:t xml:space="preserve"> mint </w:t>
      </w:r>
      <w:commentRangeStart w:id="7"/>
      <w:r>
        <w:rPr>
          <w:color w:val="538135" w:themeColor="accent6" w:themeShade="BF"/>
        </w:rPr>
        <w:t>kísértett</w:t>
      </w:r>
      <w:ins w:id="8" w:author="Anonymous" w:date="2024-12-07T12:26:00Z">
        <w:r w:rsidR="000C1EB0">
          <w:rPr>
            <w:color w:val="538135" w:themeColor="accent6" w:themeShade="BF"/>
          </w:rPr>
          <w:t>e</w:t>
        </w:r>
      </w:ins>
      <w:del w:id="9" w:author="Anonymous" w:date="2024-12-07T12:26:00Z">
        <w:r w:rsidDel="000C1EB0">
          <w:rPr>
            <w:color w:val="538135" w:themeColor="accent6" w:themeShade="BF"/>
          </w:rPr>
          <w:delText>é</w:delText>
        </w:r>
      </w:del>
      <w:r>
        <w:rPr>
          <w:color w:val="538135" w:themeColor="accent6" w:themeShade="BF"/>
        </w:rPr>
        <w:t>l</w:t>
      </w:r>
      <w:commentRangeEnd w:id="7"/>
      <w:r w:rsidR="000C1EB0">
        <w:rPr>
          <w:rStyle w:val="Jegyzethivatkozs"/>
        </w:rPr>
        <w:commentReference w:id="7"/>
      </w:r>
      <w:r>
        <w:rPr>
          <w:color w:val="538135" w:themeColor="accent6" w:themeShade="BF"/>
        </w:rPr>
        <w:t xml:space="preserve"> és meg</w:t>
      </w:r>
      <w:del w:id="10" w:author="Anonymous" w:date="2024-12-07T12:27:00Z">
        <w:r w:rsidDel="00A964EF">
          <w:rPr>
            <w:color w:val="538135" w:themeColor="accent6" w:themeShade="BF"/>
          </w:rPr>
          <w:delText xml:space="preserve"> </w:delText>
        </w:r>
      </w:del>
      <w:r>
        <w:rPr>
          <w:color w:val="538135" w:themeColor="accent6" w:themeShade="BF"/>
        </w:rPr>
        <w:t>vi</w:t>
      </w:r>
    </w:p>
    <w:p w14:paraId="4BE00AF3" w14:textId="2E4F6377" w:rsidR="00B53768" w:rsidRDefault="00B53768" w:rsidP="00B53768">
      <w:r w:rsidRPr="00B53768">
        <w:t>gaztalassal es míndo̗n napon keth §</w:t>
      </w:r>
    </w:p>
    <w:p w14:paraId="36A79211" w14:textId="51EDB011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gasztalással és minden napon </w:t>
      </w:r>
      <w:del w:id="11" w:author="Anonymous" w:date="2024-12-07T12:27:00Z">
        <w:r w:rsidDel="00A964EF">
          <w:rPr>
            <w:color w:val="538135" w:themeColor="accent6" w:themeShade="BF"/>
          </w:rPr>
          <w:delText>kegy</w:delText>
        </w:r>
      </w:del>
      <w:ins w:id="12" w:author="Anonymous" w:date="2024-12-07T12:27:00Z">
        <w:r w:rsidR="00A964EF">
          <w:rPr>
            <w:color w:val="538135" w:themeColor="accent6" w:themeShade="BF"/>
          </w:rPr>
          <w:t>k</w:t>
        </w:r>
        <w:r w:rsidR="00A964EF">
          <w:rPr>
            <w:color w:val="538135" w:themeColor="accent6" w:themeShade="BF"/>
          </w:rPr>
          <w:t>ét</w:t>
        </w:r>
      </w:ins>
    </w:p>
    <w:p w14:paraId="6D10F639" w14:textId="484D694F" w:rsidR="00B53768" w:rsidRDefault="00B53768" w:rsidP="00B53768">
      <w:r w:rsidRPr="00B53768">
        <w:t>lečket oluassok az en zereto̗ímnec eǵ</w:t>
      </w:r>
    </w:p>
    <w:p w14:paraId="5CCDDDEE" w14:textId="2B527A62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leckét</w:t>
      </w:r>
      <w:proofErr w:type="gramEnd"/>
      <w:r>
        <w:rPr>
          <w:color w:val="538135" w:themeColor="accent6" w:themeShade="BF"/>
        </w:rPr>
        <w:t xml:space="preserve"> olvas</w:t>
      </w:r>
      <w:del w:id="13" w:author="Anonymous" w:date="2024-12-07T12:27:00Z">
        <w:r w:rsidDel="00D74E18">
          <w:rPr>
            <w:color w:val="538135" w:themeColor="accent6" w:themeShade="BF"/>
          </w:rPr>
          <w:delText>s</w:delText>
        </w:r>
      </w:del>
      <w:ins w:id="14" w:author="Anonymous" w:date="2024-12-07T12:27:00Z">
        <w:r w:rsidR="00D74E18">
          <w:rPr>
            <w:color w:val="538135" w:themeColor="accent6" w:themeShade="BF"/>
          </w:rPr>
          <w:t>o</w:t>
        </w:r>
      </w:ins>
      <w:del w:id="15" w:author="Anonymous" w:date="2024-12-07T12:27:00Z">
        <w:r w:rsidDel="00D74E18">
          <w:rPr>
            <w:color w:val="538135" w:themeColor="accent6" w:themeShade="BF"/>
          </w:rPr>
          <w:delText>u</w:delText>
        </w:r>
      </w:del>
      <w:r>
        <w:rPr>
          <w:color w:val="538135" w:themeColor="accent6" w:themeShade="BF"/>
        </w:rPr>
        <w:t>k az én szeretteimnek egy</w:t>
      </w:r>
    </w:p>
    <w:p w14:paraId="3EC2E2C4" w14:textId="0B176A88" w:rsidR="00B53768" w:rsidRDefault="00B53768" w:rsidP="00B53768">
      <w:r w:rsidRPr="00B53768">
        <w:t>et meg fedven az v̗ vetkó̗ket masth</w:t>
      </w:r>
    </w:p>
    <w:p w14:paraId="1C5EAB1D" w14:textId="162DD6CC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et meg</w:t>
      </w:r>
      <w:del w:id="16" w:author="Anonymous" w:date="2024-12-07T12:27:00Z">
        <w:r w:rsidDel="00D74E18">
          <w:rPr>
            <w:color w:val="538135" w:themeColor="accent6" w:themeShade="BF"/>
          </w:rPr>
          <w:delText xml:space="preserve"> </w:delText>
        </w:r>
      </w:del>
      <w:r>
        <w:rPr>
          <w:color w:val="538135" w:themeColor="accent6" w:themeShade="BF"/>
        </w:rPr>
        <w:t>fed</w:t>
      </w:r>
      <w:ins w:id="17" w:author="Anonymous" w:date="2024-12-07T12:27:00Z">
        <w:r w:rsidR="00D74E18">
          <w:rPr>
            <w:color w:val="538135" w:themeColor="accent6" w:themeShade="BF"/>
          </w:rPr>
          <w:t>d</w:t>
        </w:r>
      </w:ins>
      <w:r>
        <w:rPr>
          <w:color w:val="538135" w:themeColor="accent6" w:themeShade="BF"/>
        </w:rPr>
        <w:t xml:space="preserve">vén az ő </w:t>
      </w:r>
      <w:proofErr w:type="gramStart"/>
      <w:r>
        <w:rPr>
          <w:color w:val="538135" w:themeColor="accent6" w:themeShade="BF"/>
        </w:rPr>
        <w:t>vétküket</w:t>
      </w:r>
      <w:proofErr w:type="gramEnd"/>
      <w:r>
        <w:rPr>
          <w:color w:val="538135" w:themeColor="accent6" w:themeShade="BF"/>
        </w:rPr>
        <w:t xml:space="preserve"> mást</w:t>
      </w:r>
    </w:p>
    <w:p w14:paraId="55824EFF" w14:textId="09DBF542" w:rsidR="00B53768" w:rsidRDefault="00B53768" w:rsidP="00B53768">
      <w:r w:rsidRPr="00B53768">
        <w:t>intven vket iozagocnak neveko̗desere</w:t>
      </w:r>
    </w:p>
    <w:p w14:paraId="565C899E" w14:textId="36C40887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intvén őket jószágoknak növekedésére</w:t>
      </w:r>
    </w:p>
    <w:p w14:paraId="031D65A8" w14:textId="50FB0ECE" w:rsidR="00B53768" w:rsidRDefault="00B53768" w:rsidP="00B53768">
      <w:r w:rsidRPr="00B53768">
        <w:t xml:space="preserve"> ¶ Mert valakÿ halía az en bezedímet</w:t>
      </w:r>
    </w:p>
    <w:p w14:paraId="4A73DB6A" w14:textId="63CF9C9F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Mert valaki hallja az én beszédemet</w:t>
      </w:r>
    </w:p>
    <w:p w14:paraId="19D1896B" w14:textId="2EB8757A" w:rsidR="00B53768" w:rsidRDefault="00B53768" w:rsidP="00B53768">
      <w:r w:rsidRPr="00B53768">
        <w:t>es meg vtalia azt vaǵon kÿ megh</w:t>
      </w:r>
    </w:p>
    <w:p w14:paraId="757F8A81" w14:textId="6A8DDAB8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és megutálja azt vagyon ki meg</w:t>
      </w:r>
    </w:p>
    <w:p w14:paraId="169187DF" w14:textId="5F0CBB01" w:rsidR="00B53768" w:rsidRDefault="00B53768" w:rsidP="00B53768">
      <w:r w:rsidRPr="00B53768">
        <w:t>itelie vtet az vtoso napon · kerioc azert</w:t>
      </w:r>
    </w:p>
    <w:p w14:paraId="066F005D" w14:textId="779617BD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ítél</w:t>
      </w:r>
      <w:ins w:id="18" w:author="Anonymous" w:date="2024-12-07T12:28:00Z">
        <w:r w:rsidR="00D74E18">
          <w:rPr>
            <w:color w:val="538135" w:themeColor="accent6" w:themeShade="BF"/>
          </w:rPr>
          <w:t>je</w:t>
        </w:r>
      </w:ins>
      <w:proofErr w:type="gramEnd"/>
      <w:del w:id="19" w:author="Anonymous" w:date="2024-12-07T12:28:00Z">
        <w:r w:rsidDel="00D74E18">
          <w:rPr>
            <w:color w:val="538135" w:themeColor="accent6" w:themeShade="BF"/>
          </w:rPr>
          <w:delText>i</w:delText>
        </w:r>
      </w:del>
      <w:r>
        <w:rPr>
          <w:color w:val="538135" w:themeColor="accent6" w:themeShade="BF"/>
        </w:rPr>
        <w:t xml:space="preserve"> őtet az utolsó napon kérjük azért</w:t>
      </w:r>
    </w:p>
    <w:p w14:paraId="681630C1" w14:textId="3BDA8926" w:rsidR="00B53768" w:rsidRDefault="00B53768" w:rsidP="00B53768">
      <w:r w:rsidRPr="00B53768">
        <w:t>az edo̗s iesusth hog agia v́ zent malazt</w:t>
      </w:r>
    </w:p>
    <w:p w14:paraId="49CC3D63" w14:textId="13EE446F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az</w:t>
      </w:r>
      <w:proofErr w:type="gramEnd"/>
      <w:r>
        <w:rPr>
          <w:color w:val="538135" w:themeColor="accent6" w:themeShade="BF"/>
        </w:rPr>
        <w:t xml:space="preserve"> édes Jézust hogy adja ő szent malaszt</w:t>
      </w:r>
    </w:p>
    <w:p w14:paraId="3659458A" w14:textId="1987F159" w:rsidR="00B53768" w:rsidRDefault="00B53768" w:rsidP="00B53768">
      <w:r w:rsidRPr="00B53768">
        <w:t>iat hog halgathassoc az v́ zent igeith</w:t>
      </w:r>
    </w:p>
    <w:p w14:paraId="0F428FB1" w14:textId="755992BA" w:rsidR="00F96939" w:rsidRPr="00F96939" w:rsidRDefault="00F96939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j</w:t>
      </w:r>
      <w:ins w:id="20" w:author="Anonymous" w:date="2024-12-07T12:28:00Z">
        <w:r w:rsidR="00465A99">
          <w:rPr>
            <w:color w:val="538135" w:themeColor="accent6" w:themeShade="BF"/>
          </w:rPr>
          <w:t>á</w:t>
        </w:r>
      </w:ins>
      <w:del w:id="21" w:author="Anonymous" w:date="2024-12-07T12:28:00Z">
        <w:r w:rsidDel="00465A99">
          <w:rPr>
            <w:color w:val="538135" w:themeColor="accent6" w:themeShade="BF"/>
          </w:rPr>
          <w:delText>a</w:delText>
        </w:r>
      </w:del>
      <w:r>
        <w:rPr>
          <w:color w:val="538135" w:themeColor="accent6" w:themeShade="BF"/>
        </w:rPr>
        <w:t>t hogy hallgathass</w:t>
      </w:r>
      <w:ins w:id="22" w:author="Anonymous" w:date="2024-12-07T12:28:00Z">
        <w:r w:rsidR="001F0993">
          <w:rPr>
            <w:color w:val="538135" w:themeColor="accent6" w:themeShade="BF"/>
          </w:rPr>
          <w:t>u</w:t>
        </w:r>
      </w:ins>
      <w:del w:id="23" w:author="Anonymous" w:date="2024-12-07T12:28:00Z">
        <w:r w:rsidDel="001F0993">
          <w:rPr>
            <w:color w:val="538135" w:themeColor="accent6" w:themeShade="BF"/>
          </w:rPr>
          <w:delText>o</w:delText>
        </w:r>
      </w:del>
      <w:r>
        <w:rPr>
          <w:color w:val="538135" w:themeColor="accent6" w:themeShade="BF"/>
        </w:rPr>
        <w:t>k az ő szent igéit</w:t>
      </w:r>
    </w:p>
    <w:p w14:paraId="19CD886A" w14:textId="3B15639F" w:rsidR="00B53768" w:rsidRDefault="00B53768" w:rsidP="00B53768">
      <w:r w:rsidRPr="00B53768">
        <w:t>nag alazatossagal es mivelko̗detvnc-</w:t>
      </w:r>
    </w:p>
    <w:p w14:paraId="3E9BAFFE" w14:textId="15086FBC" w:rsidR="00F96939" w:rsidRPr="00F96939" w:rsidRDefault="00F96939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nagy</w:t>
      </w:r>
      <w:proofErr w:type="gramEnd"/>
      <w:r>
        <w:rPr>
          <w:color w:val="538135" w:themeColor="accent6" w:themeShade="BF"/>
        </w:rPr>
        <w:t xml:space="preserve"> alázatossággal és </w:t>
      </w:r>
      <w:r w:rsidR="002D09BB">
        <w:rPr>
          <w:color w:val="538135" w:themeColor="accent6" w:themeShade="BF"/>
        </w:rPr>
        <w:t>m</w:t>
      </w:r>
      <w:ins w:id="24" w:author="Anonymous" w:date="2024-12-07T12:28:00Z">
        <w:r w:rsidR="001F0993">
          <w:rPr>
            <w:color w:val="538135" w:themeColor="accent6" w:themeShade="BF"/>
          </w:rPr>
          <w:t>ű</w:t>
        </w:r>
      </w:ins>
      <w:del w:id="25" w:author="Anonymous" w:date="2024-12-07T12:28:00Z">
        <w:r w:rsidR="002D09BB" w:rsidDel="001F0993">
          <w:rPr>
            <w:color w:val="538135" w:themeColor="accent6" w:themeShade="BF"/>
          </w:rPr>
          <w:delText>ü</w:delText>
        </w:r>
      </w:del>
      <w:r w:rsidR="002D09BB">
        <w:rPr>
          <w:color w:val="538135" w:themeColor="accent6" w:themeShade="BF"/>
        </w:rPr>
        <w:t>velk</w:t>
      </w:r>
      <w:ins w:id="26" w:author="Anonymous" w:date="2024-12-07T12:28:00Z">
        <w:r w:rsidR="001F0993">
          <w:rPr>
            <w:color w:val="538135" w:themeColor="accent6" w:themeShade="BF"/>
          </w:rPr>
          <w:t>e</w:t>
        </w:r>
      </w:ins>
      <w:del w:id="27" w:author="Anonymous" w:date="2024-12-07T12:28:00Z">
        <w:r w:rsidR="002D09BB" w:rsidDel="001F0993">
          <w:rPr>
            <w:color w:val="538135" w:themeColor="accent6" w:themeShade="BF"/>
          </w:rPr>
          <w:delText>ö</w:delText>
        </w:r>
      </w:del>
      <w:r w:rsidR="002D09BB">
        <w:rPr>
          <w:color w:val="538135" w:themeColor="accent6" w:themeShade="BF"/>
        </w:rPr>
        <w:t>désünk</w:t>
      </w:r>
    </w:p>
    <w:p w14:paraId="7CF716B5" w14:textId="3AA14C79" w:rsidR="00B53768" w:rsidRDefault="00B53768" w:rsidP="00B53768">
      <w:proofErr w:type="gramStart"/>
      <w:r w:rsidRPr="00B53768">
        <w:t>kel</w:t>
      </w:r>
      <w:proofErr w:type="gramEnd"/>
      <w:r w:rsidRPr="00B53768">
        <w:t xml:space="preserve"> bee teliesithesso̗k : Amen vg lego̗n :-</w:t>
      </w:r>
    </w:p>
    <w:p w14:paraId="58FF9B64" w14:textId="7E900818" w:rsidR="002D09BB" w:rsidRPr="002D09BB" w:rsidRDefault="002D09BB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lastRenderedPageBreak/>
        <w:t>kel beteljesíthessük: Ámen úgy legyen</w:t>
      </w:r>
    </w:p>
    <w:p w14:paraId="2E2F138B" w14:textId="769389E9" w:rsidR="00B53768" w:rsidRDefault="00B53768" w:rsidP="00B53768">
      <w:r w:rsidRPr="00B53768">
        <w:t xml:space="preserve">Oluastatik § tovaba § Imagsag § </w:t>
      </w:r>
      <w:proofErr w:type="gramStart"/>
      <w:r w:rsidRPr="00B53768">
        <w:t>az :</w:t>
      </w:r>
      <w:proofErr w:type="gramEnd"/>
      <w:r w:rsidRPr="00B53768">
        <w:t xml:space="preserve"> </w:t>
      </w:r>
    </w:p>
    <w:p w14:paraId="50FBD881" w14:textId="23AA9130" w:rsidR="002D09BB" w:rsidRPr="002D09BB" w:rsidRDefault="002D09BB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Olvastatik továbbá imádság az</w:t>
      </w:r>
    </w:p>
    <w:p w14:paraId="5F0D83A7" w14:textId="6190A0F9" w:rsidR="00B53768" w:rsidRDefault="00B53768" w:rsidP="00B53768">
      <w:r w:rsidRPr="00B53768">
        <w:t>aitatossagnac § malastianac § kereservl:</w:t>
      </w:r>
    </w:p>
    <w:p w14:paraId="047C55B0" w14:textId="335137E9" w:rsidR="002D09BB" w:rsidRPr="002D09BB" w:rsidRDefault="002D09BB" w:rsidP="00B53768">
      <w:pPr>
        <w:rPr>
          <w:color w:val="538135" w:themeColor="accent6" w:themeShade="BF"/>
        </w:rPr>
      </w:pPr>
      <w:proofErr w:type="gramStart"/>
      <w:r>
        <w:rPr>
          <w:color w:val="538135" w:themeColor="accent6" w:themeShade="BF"/>
        </w:rPr>
        <w:t>áj</w:t>
      </w:r>
      <w:proofErr w:type="gramEnd"/>
      <w:del w:id="28" w:author="Anonymous" w:date="2024-12-07T12:28:00Z">
        <w:r w:rsidDel="00734513">
          <w:rPr>
            <w:color w:val="538135" w:themeColor="accent6" w:themeShade="BF"/>
          </w:rPr>
          <w:delText>ha</w:delText>
        </w:r>
      </w:del>
      <w:r>
        <w:rPr>
          <w:color w:val="538135" w:themeColor="accent6" w:themeShade="BF"/>
        </w:rPr>
        <w:t>tatosságnak malasztjának kérésér</w:t>
      </w:r>
      <w:ins w:id="29" w:author="Anonymous" w:date="2024-12-07T12:28:00Z">
        <w:r w:rsidR="00734513">
          <w:rPr>
            <w:color w:val="538135" w:themeColor="accent6" w:themeShade="BF"/>
          </w:rPr>
          <w:t>ő</w:t>
        </w:r>
      </w:ins>
      <w:del w:id="30" w:author="Anonymous" w:date="2024-12-07T12:28:00Z">
        <w:r w:rsidDel="00734513">
          <w:rPr>
            <w:color w:val="538135" w:themeColor="accent6" w:themeShade="BF"/>
          </w:rPr>
          <w:delText>ü</w:delText>
        </w:r>
      </w:del>
      <w:r>
        <w:rPr>
          <w:color w:val="538135" w:themeColor="accent6" w:themeShade="BF"/>
        </w:rPr>
        <w:t>l</w:t>
      </w:r>
    </w:p>
    <w:p w14:paraId="24807470" w14:textId="1CA49C3E" w:rsidR="00B53768" w:rsidRDefault="00B53768" w:rsidP="00B53768">
      <w:r w:rsidRPr="00B53768">
        <w:t xml:space="preserve">EEn edó̗s vram istenó̗m </w:t>
      </w:r>
      <w:proofErr w:type="gramStart"/>
      <w:r w:rsidRPr="00B53768">
        <w:t>Te :</w:t>
      </w:r>
      <w:proofErr w:type="gramEnd"/>
    </w:p>
    <w:p w14:paraId="720AB815" w14:textId="57C70480" w:rsidR="002D09BB" w:rsidRPr="002D09BB" w:rsidRDefault="002D09BB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Én édes uram istenem Te</w:t>
      </w:r>
    </w:p>
    <w:p w14:paraId="6EFFAD33" w14:textId="0904863C" w:rsidR="00B53768" w:rsidRDefault="00B53768" w:rsidP="00B53768">
      <w:r w:rsidRPr="00B53768">
        <w:t xml:space="preserve">vaǵ mindó̗n en </w:t>
      </w:r>
      <w:proofErr w:type="gramStart"/>
      <w:r w:rsidRPr="00B53768">
        <w:t>iom :</w:t>
      </w:r>
      <w:proofErr w:type="gramEnd"/>
      <w:r w:rsidRPr="00B53768">
        <w:t xml:space="preserve"> Es kÿ</w:t>
      </w:r>
    </w:p>
    <w:p w14:paraId="0D9E5636" w14:textId="7593C324" w:rsidR="002D09BB" w:rsidRPr="002D09BB" w:rsidRDefault="002D09BB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vagy minden én jóm: És ki</w:t>
      </w:r>
    </w:p>
    <w:p w14:paraId="6EC8AFB3" w14:textId="77777777" w:rsidR="00B53768" w:rsidRPr="00B53768" w:rsidRDefault="00B53768" w:rsidP="00B53768">
      <w:r w:rsidRPr="00B53768">
        <w:t>102</w:t>
      </w:r>
    </w:p>
    <w:p w14:paraId="24095958" w14:textId="40B221AE" w:rsidR="00B53768" w:rsidRDefault="00B53768" w:rsidP="00B53768">
      <w:r w:rsidRPr="00B53768">
        <w:t xml:space="preserve">vaǵok en hog merezko̗do̗m te </w:t>
      </w:r>
      <w:proofErr w:type="gramStart"/>
      <w:r w:rsidRPr="00B53768">
        <w:t>hoziad :</w:t>
      </w:r>
      <w:proofErr w:type="gramEnd"/>
    </w:p>
    <w:p w14:paraId="0CC2F5BE" w14:textId="1D208B93" w:rsidR="002D09BB" w:rsidRPr="002D09BB" w:rsidRDefault="002D09BB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vagyok én hogy merészkedem te</w:t>
      </w:r>
      <w:bookmarkStart w:id="31" w:name="_GoBack"/>
      <w:bookmarkEnd w:id="31"/>
      <w:del w:id="32" w:author="Anonymous" w:date="2024-12-07T12:29:00Z">
        <w:r w:rsidDel="00492D3B">
          <w:rPr>
            <w:color w:val="538135" w:themeColor="accent6" w:themeShade="BF"/>
          </w:rPr>
          <w:delText xml:space="preserve"> </w:delText>
        </w:r>
      </w:del>
      <w:r>
        <w:rPr>
          <w:color w:val="538135" w:themeColor="accent6" w:themeShade="BF"/>
        </w:rPr>
        <w:t>hozzád</w:t>
      </w:r>
    </w:p>
    <w:p w14:paraId="15B54D6D" w14:textId="04973696" w:rsidR="00B53768" w:rsidRDefault="00B53768" w:rsidP="00B53768">
      <w:proofErr w:type="gramStart"/>
      <w:r w:rsidRPr="00B53768">
        <w:t>zolanom :</w:t>
      </w:r>
      <w:proofErr w:type="gramEnd"/>
      <w:r w:rsidRPr="00B53768">
        <w:t xml:space="preserve"> </w:t>
      </w:r>
    </w:p>
    <w:p w14:paraId="3815C41A" w14:textId="42622EB9" w:rsidR="002D09BB" w:rsidRPr="002D09BB" w:rsidRDefault="002D09BB" w:rsidP="00B53768">
      <w:pPr>
        <w:rPr>
          <w:color w:val="538135" w:themeColor="accent6" w:themeShade="BF"/>
        </w:rPr>
      </w:pPr>
      <w:r>
        <w:rPr>
          <w:color w:val="538135" w:themeColor="accent6" w:themeShade="BF"/>
        </w:rPr>
        <w:t>szólanom:</w:t>
      </w:r>
    </w:p>
    <w:p w14:paraId="2C1FC387" w14:textId="77777777" w:rsidR="005B3410" w:rsidRDefault="005B3410" w:rsidP="002E3C24"/>
    <w:p w14:paraId="7B8ABA1E" w14:textId="77777777" w:rsidR="006B7A60" w:rsidRDefault="006B7A60" w:rsidP="002E3C24"/>
    <w:sectPr w:rsidR="006B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Anonymous" w:date="2024-12-07T12:26:00Z" w:initials="A">
    <w:p w14:paraId="1BDAA064" w14:textId="73F31FAA" w:rsidR="000C1EB0" w:rsidRDefault="000C1EB0">
      <w:pPr>
        <w:pStyle w:val="Jegyzetszveg"/>
      </w:pPr>
      <w:r>
        <w:rPr>
          <w:rStyle w:val="Jegyzethivatkozs"/>
        </w:rPr>
        <w:annotationRef/>
      </w:r>
      <w:r>
        <w:t>Később a mai ismert képzős változat: kísértés (itt: kísértet, l. Ördögi kísértetek, azaz ördögi kísértések)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DAA0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C1EB0"/>
    <w:rsid w:val="000F3B98"/>
    <w:rsid w:val="001C040D"/>
    <w:rsid w:val="001F0993"/>
    <w:rsid w:val="002B50D8"/>
    <w:rsid w:val="002D09BB"/>
    <w:rsid w:val="002E3C24"/>
    <w:rsid w:val="004164D5"/>
    <w:rsid w:val="004235AF"/>
    <w:rsid w:val="00465A99"/>
    <w:rsid w:val="00492D3B"/>
    <w:rsid w:val="005A72E2"/>
    <w:rsid w:val="005B3410"/>
    <w:rsid w:val="006B7A60"/>
    <w:rsid w:val="00731C37"/>
    <w:rsid w:val="00734513"/>
    <w:rsid w:val="00743B83"/>
    <w:rsid w:val="007503A8"/>
    <w:rsid w:val="007541E1"/>
    <w:rsid w:val="00974DF0"/>
    <w:rsid w:val="00A71608"/>
    <w:rsid w:val="00A964EF"/>
    <w:rsid w:val="00B53768"/>
    <w:rsid w:val="00D74E18"/>
    <w:rsid w:val="00DC5B11"/>
    <w:rsid w:val="00EA5F93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0C1E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E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E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E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EB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22</cp:revision>
  <dcterms:created xsi:type="dcterms:W3CDTF">2024-10-21T13:07:00Z</dcterms:created>
  <dcterms:modified xsi:type="dcterms:W3CDTF">2024-12-07T11:29:00Z</dcterms:modified>
</cp:coreProperties>
</file>