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EC85D" w14:textId="0039E9DE" w:rsidR="00C726A1" w:rsidRPr="00C726A1" w:rsidRDefault="00C726A1" w:rsidP="00C726A1">
      <w:pPr>
        <w:jc w:val="center"/>
        <w:rPr>
          <w:rFonts w:ascii="Times New Roman" w:hAnsi="Times New Roman" w:cs="Times New Roman"/>
          <w:sz w:val="40"/>
          <w:szCs w:val="40"/>
        </w:rPr>
      </w:pPr>
      <w:r w:rsidRPr="00C726A1">
        <w:rPr>
          <w:rFonts w:ascii="Times New Roman" w:hAnsi="Times New Roman" w:cs="Times New Roman"/>
          <w:sz w:val="40"/>
          <w:szCs w:val="40"/>
        </w:rPr>
        <w:t>Károli Gáspár Református Egyetem</w:t>
      </w:r>
    </w:p>
    <w:p w14:paraId="6CDBA571" w14:textId="147ADDE6" w:rsidR="00C726A1" w:rsidRPr="00C726A1" w:rsidRDefault="00C726A1" w:rsidP="00C726A1">
      <w:pPr>
        <w:jc w:val="center"/>
        <w:rPr>
          <w:rFonts w:ascii="Times New Roman" w:hAnsi="Times New Roman" w:cs="Times New Roman"/>
          <w:sz w:val="40"/>
          <w:szCs w:val="40"/>
        </w:rPr>
      </w:pPr>
      <w:r w:rsidRPr="00C726A1">
        <w:rPr>
          <w:rFonts w:ascii="Times New Roman" w:hAnsi="Times New Roman" w:cs="Times New Roman"/>
          <w:sz w:val="40"/>
          <w:szCs w:val="40"/>
        </w:rPr>
        <w:t>Bölcsészettudományi Kar</w:t>
      </w:r>
    </w:p>
    <w:p w14:paraId="14A13453" w14:textId="77777777" w:rsidR="00C726A1" w:rsidRDefault="00C726A1" w:rsidP="00C726A1">
      <w:pPr>
        <w:jc w:val="center"/>
      </w:pPr>
    </w:p>
    <w:p w14:paraId="32E9C095" w14:textId="77777777" w:rsidR="00C726A1" w:rsidRDefault="00C726A1" w:rsidP="00C726A1">
      <w:pPr>
        <w:jc w:val="center"/>
      </w:pPr>
    </w:p>
    <w:p w14:paraId="2BF81B5D" w14:textId="77777777" w:rsidR="00C726A1" w:rsidRDefault="00C726A1" w:rsidP="00C726A1">
      <w:pPr>
        <w:jc w:val="center"/>
      </w:pPr>
    </w:p>
    <w:p w14:paraId="40EE4C47" w14:textId="77777777" w:rsidR="00C726A1" w:rsidRDefault="00C726A1" w:rsidP="00C726A1">
      <w:pPr>
        <w:jc w:val="center"/>
      </w:pPr>
    </w:p>
    <w:p w14:paraId="0A352743" w14:textId="77777777" w:rsidR="00C726A1" w:rsidRDefault="00C726A1" w:rsidP="00C726A1">
      <w:pPr>
        <w:jc w:val="center"/>
      </w:pPr>
    </w:p>
    <w:p w14:paraId="2F1CF36A" w14:textId="77777777" w:rsidR="00C726A1" w:rsidRDefault="00C726A1" w:rsidP="00C726A1">
      <w:pPr>
        <w:jc w:val="center"/>
      </w:pPr>
    </w:p>
    <w:p w14:paraId="04800362" w14:textId="77777777" w:rsidR="00C726A1" w:rsidRDefault="00C726A1" w:rsidP="00C726A1">
      <w:pPr>
        <w:jc w:val="center"/>
      </w:pPr>
    </w:p>
    <w:p w14:paraId="4C48C49E" w14:textId="3BD1174E" w:rsidR="00C726A1" w:rsidRPr="00C726A1" w:rsidRDefault="00C726A1" w:rsidP="00C726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726A1">
        <w:rPr>
          <w:rFonts w:ascii="Times New Roman" w:hAnsi="Times New Roman" w:cs="Times New Roman"/>
          <w:b/>
          <w:bCs/>
          <w:sz w:val="40"/>
          <w:szCs w:val="40"/>
        </w:rPr>
        <w:t xml:space="preserve">Nyelvtörténeti szövegek elemzése </w:t>
      </w:r>
    </w:p>
    <w:p w14:paraId="173DAE66" w14:textId="200BDDA2" w:rsidR="00C726A1" w:rsidRPr="00C726A1" w:rsidRDefault="00C726A1" w:rsidP="00C726A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726A1">
        <w:rPr>
          <w:rFonts w:ascii="Times New Roman" w:hAnsi="Times New Roman" w:cs="Times New Roman"/>
          <w:b/>
          <w:bCs/>
          <w:sz w:val="40"/>
          <w:szCs w:val="40"/>
        </w:rPr>
        <w:t>Kódexlapok normalizálva</w:t>
      </w:r>
    </w:p>
    <w:p w14:paraId="3F712B5B" w14:textId="77777777" w:rsidR="00C726A1" w:rsidRDefault="00C726A1" w:rsidP="00C726A1">
      <w:pPr>
        <w:jc w:val="center"/>
      </w:pPr>
    </w:p>
    <w:p w14:paraId="6201A599" w14:textId="77777777" w:rsidR="00C726A1" w:rsidRDefault="00C726A1" w:rsidP="00C726A1">
      <w:pPr>
        <w:jc w:val="center"/>
      </w:pPr>
    </w:p>
    <w:p w14:paraId="0E70DA00" w14:textId="77777777" w:rsidR="00C726A1" w:rsidRDefault="00C726A1" w:rsidP="00C726A1">
      <w:pPr>
        <w:jc w:val="center"/>
      </w:pPr>
    </w:p>
    <w:p w14:paraId="7754C7D4" w14:textId="77777777" w:rsidR="00C726A1" w:rsidRDefault="00C726A1" w:rsidP="00C726A1">
      <w:pPr>
        <w:jc w:val="center"/>
      </w:pPr>
    </w:p>
    <w:p w14:paraId="5FB355DE" w14:textId="77777777" w:rsidR="00C726A1" w:rsidRDefault="00C726A1" w:rsidP="00C726A1">
      <w:pPr>
        <w:jc w:val="center"/>
      </w:pPr>
    </w:p>
    <w:p w14:paraId="759A71BC" w14:textId="77777777" w:rsidR="00C726A1" w:rsidRDefault="00C726A1" w:rsidP="00C726A1">
      <w:pPr>
        <w:jc w:val="center"/>
      </w:pPr>
    </w:p>
    <w:p w14:paraId="6855E6B8" w14:textId="77777777" w:rsidR="00C726A1" w:rsidRDefault="00C726A1" w:rsidP="00C726A1">
      <w:pPr>
        <w:jc w:val="center"/>
      </w:pPr>
    </w:p>
    <w:p w14:paraId="6A1AD1DD" w14:textId="77777777" w:rsidR="00C726A1" w:rsidRDefault="00C726A1" w:rsidP="00C726A1">
      <w:pPr>
        <w:jc w:val="center"/>
      </w:pPr>
    </w:p>
    <w:p w14:paraId="3570C1E1" w14:textId="77777777" w:rsidR="00C726A1" w:rsidRDefault="00C726A1" w:rsidP="00C726A1">
      <w:pPr>
        <w:jc w:val="center"/>
      </w:pPr>
    </w:p>
    <w:p w14:paraId="402A36CD" w14:textId="77777777" w:rsidR="00C726A1" w:rsidRDefault="00C726A1" w:rsidP="00C726A1">
      <w:pPr>
        <w:jc w:val="center"/>
      </w:pPr>
    </w:p>
    <w:p w14:paraId="6D1F8D5A" w14:textId="1DA42950" w:rsidR="00C726A1" w:rsidRPr="00C726A1" w:rsidRDefault="00C726A1" w:rsidP="00C726A1">
      <w:pPr>
        <w:spacing w:after="0" w:line="360" w:lineRule="auto"/>
        <w:ind w:left="5664" w:hanging="1269"/>
        <w:rPr>
          <w:rFonts w:ascii="Times New Roman" w:hAnsi="Times New Roman" w:cs="Times New Roman"/>
          <w:sz w:val="24"/>
          <w:szCs w:val="24"/>
        </w:rPr>
      </w:pPr>
      <w:r w:rsidRPr="00C726A1">
        <w:rPr>
          <w:rFonts w:ascii="Times New Roman" w:hAnsi="Times New Roman" w:cs="Times New Roman"/>
          <w:sz w:val="24"/>
          <w:szCs w:val="24"/>
        </w:rPr>
        <w:t>Készítette: Koncz Edina Katalin</w:t>
      </w:r>
      <w:r>
        <w:rPr>
          <w:rFonts w:ascii="Times New Roman" w:hAnsi="Times New Roman" w:cs="Times New Roman"/>
          <w:sz w:val="24"/>
          <w:szCs w:val="24"/>
        </w:rPr>
        <w:t xml:space="preserve"> (WQ7GWX)</w:t>
      </w:r>
    </w:p>
    <w:p w14:paraId="0B7A76AF" w14:textId="764B7CB2" w:rsidR="00C726A1" w:rsidRDefault="00C726A1" w:rsidP="00C726A1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726A1">
        <w:rPr>
          <w:rFonts w:ascii="Times New Roman" w:hAnsi="Times New Roman" w:cs="Times New Roman"/>
          <w:sz w:val="24"/>
          <w:szCs w:val="24"/>
        </w:rPr>
        <w:t xml:space="preserve">Magyar nyelv- és irodalom </w:t>
      </w:r>
    </w:p>
    <w:p w14:paraId="33BCD962" w14:textId="48FBA157" w:rsidR="00C726A1" w:rsidRDefault="00C726A1" w:rsidP="00C726A1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(levelező, MA)</w:t>
      </w:r>
    </w:p>
    <w:p w14:paraId="0D7ED742" w14:textId="464998E2" w:rsidR="00C726A1" w:rsidRPr="00C726A1" w:rsidRDefault="00C726A1" w:rsidP="00C726A1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26A1">
        <w:rPr>
          <w:rFonts w:ascii="Times New Roman" w:hAnsi="Times New Roman" w:cs="Times New Roman"/>
          <w:sz w:val="24"/>
          <w:szCs w:val="24"/>
        </w:rPr>
        <w:t>III. félév</w:t>
      </w:r>
    </w:p>
    <w:p w14:paraId="40969EC5" w14:textId="77777777" w:rsidR="00C726A1" w:rsidRDefault="00C726A1" w:rsidP="00C726A1">
      <w:pPr>
        <w:rPr>
          <w:rFonts w:ascii="Times New Roman" w:hAnsi="Times New Roman" w:cs="Times New Roman"/>
          <w:sz w:val="28"/>
          <w:szCs w:val="28"/>
        </w:rPr>
      </w:pPr>
    </w:p>
    <w:p w14:paraId="2C65DE54" w14:textId="77777777" w:rsidR="00C726A1" w:rsidRDefault="00C726A1" w:rsidP="00C726A1">
      <w:pPr>
        <w:rPr>
          <w:rFonts w:ascii="Times New Roman" w:hAnsi="Times New Roman" w:cs="Times New Roman"/>
          <w:sz w:val="28"/>
          <w:szCs w:val="28"/>
        </w:rPr>
      </w:pPr>
    </w:p>
    <w:p w14:paraId="37C65812" w14:textId="7C615830" w:rsidR="00C726A1" w:rsidRPr="00C726A1" w:rsidRDefault="00C726A1" w:rsidP="00C726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6A1">
        <w:rPr>
          <w:rFonts w:ascii="Times New Roman" w:hAnsi="Times New Roman" w:cs="Times New Roman"/>
          <w:sz w:val="24"/>
          <w:szCs w:val="24"/>
        </w:rPr>
        <w:t>2024.</w:t>
      </w:r>
    </w:p>
    <w:p w14:paraId="59D59781" w14:textId="77777777" w:rsidR="00C726A1" w:rsidRDefault="00C726A1">
      <w:pPr>
        <w:spacing w:line="259" w:lineRule="auto"/>
      </w:pPr>
      <w:r>
        <w:br w:type="page"/>
      </w:r>
    </w:p>
    <w:p w14:paraId="72220667" w14:textId="77777777" w:rsidR="00C726A1" w:rsidRDefault="00C726A1" w:rsidP="00A976D2">
      <w:pPr>
        <w:sectPr w:rsidR="00C726A1" w:rsidSect="00C726A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8B789D" w14:textId="1FE97260" w:rsidR="00A976D2" w:rsidRDefault="00A976D2" w:rsidP="00A976D2">
      <w:r>
        <w:lastRenderedPageBreak/>
        <w:t>1. NORMALIZÁLHATÓ KÓDEXLAP</w:t>
      </w:r>
    </w:p>
    <w:p w14:paraId="579EEC83" w14:textId="77777777" w:rsidR="00A976D2" w:rsidRDefault="00A976D2" w:rsidP="00A976D2"/>
    <w:p w14:paraId="06E43064" w14:textId="77777777" w:rsidR="00A976D2" w:rsidRDefault="00A976D2" w:rsidP="00A976D2">
      <w:r>
        <w:t>{39a}</w:t>
      </w:r>
    </w:p>
    <w:p w14:paraId="7B2114C9" w14:textId="77777777" w:rsidR="00A976D2" w:rsidRDefault="00A976D2" w:rsidP="00A976D2">
      <w:r>
        <w:t>Adatÿk kÿk mÿnd ew benne hÿznek</w:t>
      </w:r>
    </w:p>
    <w:p w14:paraId="3F276685" w14:textId="77777777" w:rsidR="00A976D2" w:rsidRDefault="00A976D2" w:rsidP="00A976D2">
      <w:r>
        <w:t>meel epistolanak bótew zerent valo m</w:t>
      </w:r>
    </w:p>
    <w:p w14:paraId="6594CDC3" w14:textId="77777777" w:rsidR="00A976D2" w:rsidRDefault="00A976D2" w:rsidP="00A976D2">
      <w:r>
        <w:t>-agÿarsaga ezenkeppen vagyon /</w:t>
      </w:r>
    </w:p>
    <w:p w14:paraId="18A69CB1" w14:textId="77777777" w:rsidR="00A976D2" w:rsidRDefault="00A976D2" w:rsidP="00A976D2">
      <w:r>
        <w:t>Epistola</w:t>
      </w:r>
    </w:p>
    <w:p w14:paraId="4AD5E687" w14:textId="77777777" w:rsidR="00A976D2" w:rsidRDefault="00A976D2" w:rsidP="00A976D2">
      <w:r>
        <w:t>[P]AAl cristus Iesusnak h</w:t>
      </w:r>
    </w:p>
    <w:p w14:paraId="0AF993AD" w14:textId="77777777" w:rsidR="00A976D2" w:rsidRDefault="00A976D2" w:rsidP="00A976D2">
      <w:r>
        <w:t>ÿwatalus apostola .</w:t>
      </w:r>
    </w:p>
    <w:p w14:paraId="23A30407" w14:textId="77777777" w:rsidR="00A976D2" w:rsidRDefault="00A976D2" w:rsidP="00A976D2">
      <w:r>
        <w:t>maganak valaztatot</w:t>
      </w:r>
    </w:p>
    <w:p w14:paraId="3FDE5284" w14:textId="77777777" w:rsidR="00A976D2" w:rsidRDefault="00A976D2" w:rsidP="00A976D2">
      <w:r>
        <w:t>istennek ewangeliom</w:t>
      </w:r>
    </w:p>
    <w:p w14:paraId="4F1060DA" w14:textId="77777777" w:rsidR="00A976D2" w:rsidRDefault="00A976D2" w:rsidP="00A976D2">
      <w:r>
        <w:t>ara / kÿt meeg eleeb</w:t>
      </w:r>
    </w:p>
    <w:p w14:paraId="42606F4D" w14:textId="77777777" w:rsidR="00A976D2" w:rsidRDefault="00A976D2" w:rsidP="00A976D2">
      <w:r>
        <w:t>meg ÿgÿeert vala ew</w:t>
      </w:r>
    </w:p>
    <w:p w14:paraId="089AAA3A" w14:textId="77777777" w:rsidR="00A976D2" w:rsidRDefault="00A976D2" w:rsidP="00A976D2">
      <w:r>
        <w:t>proffetaÿnak mÿatta</w:t>
      </w:r>
    </w:p>
    <w:p w14:paraId="308130F6" w14:textId="77777777" w:rsidR="00A976D2" w:rsidRDefault="00A976D2" w:rsidP="00A976D2">
      <w:r>
        <w:t>az zent ÿrasokban : ew ffÿarol kÿ</w:t>
      </w:r>
    </w:p>
    <w:p w14:paraId="6740288E" w14:textId="77777777" w:rsidR="00A976D2" w:rsidRDefault="00A976D2" w:rsidP="00A976D2">
      <w:r>
        <w:t>leen ewnekÿ dauidnak nemeeból</w:t>
      </w:r>
    </w:p>
    <w:p w14:paraId="2360AB9A" w14:textId="77777777" w:rsidR="00A976D2" w:rsidRDefault="00A976D2" w:rsidP="00A976D2">
      <w:r>
        <w:t>test zerent / kÿ valaztatot istennek</w:t>
      </w:r>
    </w:p>
    <w:p w14:paraId="4EA3E885" w14:textId="77777777" w:rsidR="00A976D2" w:rsidRDefault="00A976D2" w:rsidP="00A976D2">
      <w:r>
        <w:t>ffÿanak lennÿ hatalmassagaban</w:t>
      </w:r>
    </w:p>
    <w:p w14:paraId="011C0B4A" w14:textId="77777777" w:rsidR="00A976D2" w:rsidRDefault="00A976D2" w:rsidP="00A976D2">
      <w:r>
        <w:t>meg zentóló leeleknek mÿatta / ha</w:t>
      </w:r>
    </w:p>
    <w:p w14:paraId="2BE9C89C" w14:textId="77777777" w:rsidR="00A976D2" w:rsidRDefault="00A976D2" w:rsidP="00A976D2">
      <w:r>
        <w:t>llottaknak ffel tamadattÿabol / m</w:t>
      </w:r>
    </w:p>
    <w:p w14:paraId="42C1E163" w14:textId="77777777" w:rsidR="00A976D2" w:rsidRDefault="00A976D2" w:rsidP="00A976D2">
      <w:r>
        <w:t>-ÿ wrwnk Iesusnak Cristusnak zem</w:t>
      </w:r>
    </w:p>
    <w:p w14:paraId="22F07AB5" w14:textId="77777777" w:rsidR="00A976D2" w:rsidRDefault="00A976D2" w:rsidP="00A976D2">
      <w:r>
        <w:t>eelÿe zerent . kÿtewl vettewnk mal</w:t>
      </w:r>
    </w:p>
    <w:p w14:paraId="7EA0248D" w14:textId="77777777" w:rsidR="00A976D2" w:rsidRDefault="00A976D2" w:rsidP="00A976D2">
      <w:r>
        <w:t>aztot . es Apostolssagot ez zent hÿtnek</w:t>
      </w:r>
    </w:p>
    <w:p w14:paraId="60A73B45" w14:textId="77777777" w:rsidR="00A976D2" w:rsidRDefault="00A976D2" w:rsidP="00A976D2">
      <w:r>
        <w:t>engódelmeere mÿnden neepek kózót</w:t>
      </w:r>
    </w:p>
    <w:p w14:paraId="0A999E43" w14:textId="77777777" w:rsidR="00A976D2" w:rsidRDefault="00A976D2" w:rsidP="00A976D2">
      <w:r>
        <w:t>az ew zent neweert . kÿkben vattok</w:t>
      </w:r>
    </w:p>
    <w:p w14:paraId="42591BCC" w14:textId="77777777" w:rsidR="00A976D2" w:rsidRDefault="00A976D2" w:rsidP="00A976D2">
      <w:r>
        <w:t>ty ees hÿwattatwan : mÿ wrwnk</w:t>
      </w:r>
    </w:p>
    <w:p w14:paraId="6F8C486F" w14:textId="77777777" w:rsidR="00A976D2" w:rsidRDefault="00A976D2" w:rsidP="00A976D2">
      <w:r>
        <w:t>Iesusban cristusban :-</w:t>
      </w:r>
    </w:p>
    <w:p w14:paraId="73C3B6AB" w14:textId="77777777" w:rsidR="00A976D2" w:rsidRDefault="00A976D2" w:rsidP="00A976D2">
      <w:r>
        <w:t>Ez maÿ zent ewangeliomot ÿrtta meg</w:t>
      </w:r>
    </w:p>
    <w:p w14:paraId="3643B123" w14:textId="77777777" w:rsidR="00A976D2" w:rsidRDefault="00A976D2" w:rsidP="00A976D2">
      <w:r>
        <w:t>zent Mathe ewangeliomrol zórzót kenÿ</w:t>
      </w:r>
    </w:p>
    <w:p w14:paraId="5DEF5EA9" w14:textId="77777777" w:rsidR="00A976D2" w:rsidRDefault="00A976D2" w:rsidP="00A976D2">
      <w:r>
        <w:t>-weenek elssew rezeeben . kynek bótew</w:t>
      </w:r>
    </w:p>
    <w:p w14:paraId="430F5628" w14:textId="77777777" w:rsidR="00A976D2" w:rsidRDefault="00A976D2" w:rsidP="00A976D2">
      <w:r>
        <w:t>zerent valo magÿarazattÿa ezenkepp</w:t>
      </w:r>
    </w:p>
    <w:p w14:paraId="3E69116D" w14:textId="77777777" w:rsidR="00A976D2" w:rsidRDefault="00A976D2" w:rsidP="00A976D2"/>
    <w:p w14:paraId="5FCE54B8" w14:textId="77777777" w:rsidR="00A976D2" w:rsidRDefault="00A976D2" w:rsidP="00A976D2"/>
    <w:p w14:paraId="0994F3AF" w14:textId="77777777" w:rsidR="00A976D2" w:rsidRDefault="00A976D2" w:rsidP="00A976D2"/>
    <w:p w14:paraId="32553613" w14:textId="77777777" w:rsidR="00A976D2" w:rsidRDefault="00A976D2" w:rsidP="00A976D2">
      <w:r>
        <w:t>Adatik kik mind őbenne hisznek</w:t>
      </w:r>
    </w:p>
    <w:p w14:paraId="0A0844E8" w14:textId="77777777" w:rsidR="00A976D2" w:rsidRDefault="00A976D2" w:rsidP="00A976D2">
      <w:r>
        <w:t xml:space="preserve">mely epistolának betű szerint való </w:t>
      </w:r>
    </w:p>
    <w:p w14:paraId="7A482F20" w14:textId="77777777" w:rsidR="00A976D2" w:rsidRDefault="00A976D2" w:rsidP="00A976D2">
      <w:r>
        <w:t>magyarsága ezenképpen vagyon/</w:t>
      </w:r>
    </w:p>
    <w:p w14:paraId="3E44DD54" w14:textId="77777777" w:rsidR="00A976D2" w:rsidRDefault="00A976D2" w:rsidP="00A976D2">
      <w:r>
        <w:t>Epistola</w:t>
      </w:r>
    </w:p>
    <w:p w14:paraId="72EBBF59" w14:textId="77777777" w:rsidR="00A976D2" w:rsidRDefault="00A976D2" w:rsidP="00A976D2">
      <w:r>
        <w:t xml:space="preserve">Pál Jézus Krisztusnak </w:t>
      </w:r>
    </w:p>
    <w:p w14:paraId="59189F62" w14:textId="083B2603" w:rsidR="00A976D2" w:rsidRDefault="00A976D2" w:rsidP="00A976D2">
      <w:r>
        <w:t>hivatalos apostola</w:t>
      </w:r>
      <w:r w:rsidR="00843027">
        <w:t>.</w:t>
      </w:r>
    </w:p>
    <w:p w14:paraId="20A75BBA" w14:textId="5F2E8349" w:rsidR="00A976D2" w:rsidRDefault="00843027" w:rsidP="00A976D2">
      <w:r>
        <w:t>M</w:t>
      </w:r>
      <w:r w:rsidR="00A976D2">
        <w:t>agának választatott</w:t>
      </w:r>
    </w:p>
    <w:p w14:paraId="4F76C257" w14:textId="77777777" w:rsidR="00A976D2" w:rsidRDefault="00A976D2" w:rsidP="00A976D2">
      <w:r>
        <w:t>Istennek evangéliumára/</w:t>
      </w:r>
    </w:p>
    <w:p w14:paraId="1A0A604B" w14:textId="77777777" w:rsidR="00A976D2" w:rsidRDefault="00A976D2" w:rsidP="00A976D2">
      <w:r>
        <w:t>kit még előbb</w:t>
      </w:r>
    </w:p>
    <w:p w14:paraId="1B1CEB2D" w14:textId="77777777" w:rsidR="00A976D2" w:rsidRDefault="00A976D2" w:rsidP="00A976D2">
      <w:r>
        <w:t>megígért vala ő</w:t>
      </w:r>
    </w:p>
    <w:p w14:paraId="3F76CD3A" w14:textId="77777777" w:rsidR="00A976D2" w:rsidRDefault="00A976D2" w:rsidP="00A976D2">
      <w:r>
        <w:t>prófétáinak miatta</w:t>
      </w:r>
    </w:p>
    <w:p w14:paraId="4BAC0688" w14:textId="77777777" w:rsidR="00A976D2" w:rsidRDefault="00A976D2" w:rsidP="00A976D2">
      <w:r>
        <w:t>a szent írásokban: ő fiáról ki</w:t>
      </w:r>
    </w:p>
    <w:p w14:paraId="21836ECB" w14:textId="77777777" w:rsidR="00A976D2" w:rsidRDefault="00A976D2" w:rsidP="00A976D2">
      <w:r>
        <w:t>lesz őnéki Dávidnak neméből</w:t>
      </w:r>
    </w:p>
    <w:p w14:paraId="4A3E1DFD" w14:textId="3A3AFC82" w:rsidR="00A976D2" w:rsidRDefault="00A976D2" w:rsidP="00A976D2">
      <w:r>
        <w:t>test szerint/ ki</w:t>
      </w:r>
      <w:r w:rsidR="00C726A1">
        <w:t xml:space="preserve"> </w:t>
      </w:r>
      <w:r>
        <w:t>választatott istennek</w:t>
      </w:r>
    </w:p>
    <w:p w14:paraId="4C114E3F" w14:textId="16296EBE" w:rsidR="00A976D2" w:rsidRDefault="00A976D2" w:rsidP="00A976D2">
      <w:r>
        <w:t>fiának lenni hatalmasság</w:t>
      </w:r>
      <w:ins w:id="0" w:author="Anonymous" w:date="2024-12-08T14:15:00Z">
        <w:r w:rsidR="00BB0D7D">
          <w:t>á</w:t>
        </w:r>
      </w:ins>
      <w:r>
        <w:t>ban</w:t>
      </w:r>
    </w:p>
    <w:p w14:paraId="4EF3B0D6" w14:textId="77777777" w:rsidR="00A976D2" w:rsidRDefault="00A976D2" w:rsidP="00A976D2">
      <w:r>
        <w:t xml:space="preserve">megszentelő léleknek miatta/ </w:t>
      </w:r>
    </w:p>
    <w:p w14:paraId="75D3D56F" w14:textId="4E8A2EB6" w:rsidR="00A976D2" w:rsidRDefault="00A976D2" w:rsidP="00A976D2">
      <w:r>
        <w:t>halottaknak feltámadot</w:t>
      </w:r>
      <w:del w:id="1" w:author="Anonymous" w:date="2024-12-08T14:15:00Z">
        <w:r w:rsidDel="00BB0D7D">
          <w:delText>t</w:delText>
        </w:r>
      </w:del>
      <w:ins w:id="2" w:author="Anonymous" w:date="2024-12-08T14:15:00Z">
        <w:r w:rsidR="00BB0D7D">
          <w:t>á</w:t>
        </w:r>
      </w:ins>
      <w:del w:id="3" w:author="Anonymous" w:date="2024-12-08T14:15:00Z">
        <w:r w:rsidDel="00BB0D7D">
          <w:delText>ai</w:delText>
        </w:r>
      </w:del>
      <w:r>
        <w:t>ból/</w:t>
      </w:r>
    </w:p>
    <w:p w14:paraId="5AAFFF67" w14:textId="77777777" w:rsidR="00A976D2" w:rsidRDefault="00A976D2" w:rsidP="00A976D2">
      <w:r>
        <w:t>Mi urunk Jézus Krisztusnak személye</w:t>
      </w:r>
    </w:p>
    <w:p w14:paraId="2CE60AD4" w14:textId="48A272EC" w:rsidR="00A976D2" w:rsidRDefault="00A976D2" w:rsidP="00A976D2">
      <w:r>
        <w:t xml:space="preserve">szerint, kitől vétettünk </w:t>
      </w:r>
      <w:r w:rsidR="00843027">
        <w:t>a</w:t>
      </w:r>
      <w:r>
        <w:t>lázatot,</w:t>
      </w:r>
    </w:p>
    <w:p w14:paraId="103A3CE3" w14:textId="2988DEED" w:rsidR="00A976D2" w:rsidRDefault="00843027" w:rsidP="00A976D2">
      <w:r>
        <w:t>é</w:t>
      </w:r>
      <w:r w:rsidR="00A976D2">
        <w:t>s Apostolságot e szent hitnek</w:t>
      </w:r>
    </w:p>
    <w:p w14:paraId="253E8A16" w14:textId="77777777" w:rsidR="00A976D2" w:rsidRDefault="00A976D2" w:rsidP="00A976D2">
      <w:r>
        <w:t>engedelmére minden népek között</w:t>
      </w:r>
    </w:p>
    <w:p w14:paraId="6B443B9E" w14:textId="77777777" w:rsidR="00A976D2" w:rsidRDefault="00A976D2" w:rsidP="00A976D2">
      <w:r>
        <w:t xml:space="preserve">az ő szent nevéért. Kikben vagytok </w:t>
      </w:r>
    </w:p>
    <w:p w14:paraId="248A47A4" w14:textId="10B35F21" w:rsidR="00843027" w:rsidRDefault="00843027" w:rsidP="00A976D2">
      <w:r>
        <w:t>ti és h</w:t>
      </w:r>
      <w:ins w:id="4" w:author="Anonymous" w:date="2024-12-08T14:16:00Z">
        <w:r w:rsidR="00EA1B64">
          <w:t>í</w:t>
        </w:r>
      </w:ins>
      <w:del w:id="5" w:author="Anonymous" w:date="2024-12-08T14:16:00Z">
        <w:r w:rsidDel="00EA1B64">
          <w:delText>i</w:delText>
        </w:r>
      </w:del>
      <w:r>
        <w:t xml:space="preserve">vattatván: Mi Urunk </w:t>
      </w:r>
    </w:p>
    <w:p w14:paraId="33AFFD22" w14:textId="1D0D5BDF" w:rsidR="00A976D2" w:rsidRDefault="00843027" w:rsidP="00A976D2">
      <w:r>
        <w:t>Jézusban Krisztusban:</w:t>
      </w:r>
    </w:p>
    <w:p w14:paraId="018EC803" w14:textId="45902949" w:rsidR="00A976D2" w:rsidRDefault="00843027" w:rsidP="00A976D2">
      <w:r>
        <w:t>E mai szent evangéliumot írta meg</w:t>
      </w:r>
    </w:p>
    <w:p w14:paraId="5D9BD994" w14:textId="615733F0" w:rsidR="00A976D2" w:rsidRDefault="00843027" w:rsidP="00A976D2">
      <w:r>
        <w:t xml:space="preserve">szent Máté evangéliumáról </w:t>
      </w:r>
      <w:del w:id="6" w:author="Anonymous" w:date="2024-12-08T14:16:00Z">
        <w:r w:rsidDel="004C04E6">
          <w:delText xml:space="preserve">szóló </w:delText>
        </w:r>
      </w:del>
      <w:ins w:id="7" w:author="Anonymous" w:date="2024-12-08T14:16:00Z">
        <w:r w:rsidR="004C04E6">
          <w:t xml:space="preserve">szerzett </w:t>
        </w:r>
      </w:ins>
      <w:r>
        <w:t>könyvének</w:t>
      </w:r>
    </w:p>
    <w:p w14:paraId="3EF6EF57" w14:textId="5F0088EF" w:rsidR="00A976D2" w:rsidRDefault="00843027" w:rsidP="00A976D2">
      <w:r>
        <w:t>első részében. Kinek betű</w:t>
      </w:r>
    </w:p>
    <w:p w14:paraId="2248A31D" w14:textId="5D261341" w:rsidR="00A976D2" w:rsidRDefault="00843027" w:rsidP="00A976D2">
      <w:r>
        <w:t>szerint való magyarázata ezenképpen</w:t>
      </w:r>
    </w:p>
    <w:p w14:paraId="25B53E98" w14:textId="77777777" w:rsidR="00A976D2" w:rsidRDefault="00A976D2" w:rsidP="00A976D2">
      <w:r>
        <w:lastRenderedPageBreak/>
        <w:t>en vagÿon /</w:t>
      </w:r>
    </w:p>
    <w:p w14:paraId="352F0784" w14:textId="77777777" w:rsidR="00A976D2" w:rsidRDefault="00A976D2" w:rsidP="00A976D2">
      <w:r>
        <w:t>Ewangeliom</w:t>
      </w:r>
    </w:p>
    <w:p w14:paraId="68401291" w14:textId="77777777" w:rsidR="00A976D2" w:rsidRDefault="00A976D2" w:rsidP="00A976D2">
      <w:r>
        <w:t>[A]Z ÿdóben . mÿkoron</w:t>
      </w:r>
    </w:p>
    <w:p w14:paraId="7D1526AE" w14:textId="77777777" w:rsidR="00A976D2" w:rsidRDefault="00A976D2" w:rsidP="00A976D2">
      <w:r>
        <w:t>ÿegzettetót volna</w:t>
      </w:r>
    </w:p>
    <w:p w14:paraId="2F79D188" w14:textId="77777777" w:rsidR="00A976D2" w:rsidRDefault="00A976D2" w:rsidP="00A976D2">
      <w:r>
        <w:t>Iesusnak annÿa</w:t>
      </w:r>
    </w:p>
    <w:p w14:paraId="6F680CAB" w14:textId="77777777" w:rsidR="00A976D2" w:rsidRDefault="00A976D2" w:rsidP="00A976D2">
      <w:r>
        <w:t>Maria Iosephnek</w:t>
      </w:r>
    </w:p>
    <w:p w14:paraId="05BAFA28" w14:textId="77777777" w:rsidR="00A976D2" w:rsidRDefault="00A976D2" w:rsidP="00A976D2">
      <w:r>
        <w:t>mÿnek elótte egg-</w:t>
      </w:r>
    </w:p>
    <w:p w14:paraId="711B71B9" w14:textId="77777777" w:rsidR="00A976D2" w:rsidRDefault="00A976D2" w:rsidP="00A976D2">
      <w:r>
        <w:t>ÿee lenneenek . Lee</w:t>
      </w:r>
    </w:p>
    <w:p w14:paraId="44E6B1F4" w14:textId="77777777" w:rsidR="00A976D2" w:rsidRDefault="00A976D2" w:rsidP="00A976D2">
      <w:r>
        <w:t>letteteek zÿz marianak meheben</w:t>
      </w:r>
    </w:p>
    <w:p w14:paraId="6145BF45" w14:textId="77777777" w:rsidR="00A976D2" w:rsidRDefault="00A976D2" w:rsidP="00A976D2">
      <w:r>
        <w:t>lennÿ zent leeleknek mÿatta . Io</w:t>
      </w:r>
    </w:p>
    <w:p w14:paraId="4BC7ADE8" w14:textId="77777777" w:rsidR="00A976D2" w:rsidRDefault="00A976D2" w:rsidP="00A976D2">
      <w:r>
        <w:t>seph kedeegh az ew wra . mÿkorō</w:t>
      </w:r>
    </w:p>
    <w:p w14:paraId="46677014" w14:textId="77777777" w:rsidR="00A976D2" w:rsidRDefault="00A976D2" w:rsidP="00A976D2">
      <w:r>
        <w:t>ÿgaz volna . es nem akarnaa ew</w:t>
      </w:r>
    </w:p>
    <w:p w14:paraId="09437E18" w14:textId="77777777" w:rsidR="00A976D2" w:rsidRDefault="00A976D2" w:rsidP="00A976D2">
      <w:r>
        <w:t>-tet haza vÿnnÿ . tÿtkon el akaraa</w:t>
      </w:r>
    </w:p>
    <w:p w14:paraId="66893ED4" w14:textId="77777777" w:rsidR="00CA02E9" w:rsidRPr="004164D5" w:rsidRDefault="00CA02E9" w:rsidP="00CA02E9">
      <w:r w:rsidRPr="004164D5">
        <w:t>{39b}</w:t>
      </w:r>
    </w:p>
    <w:p w14:paraId="3A3C4B4B" w14:textId="77777777" w:rsidR="00CA02E9" w:rsidRPr="004164D5" w:rsidRDefault="00CA02E9" w:rsidP="00CA02E9">
      <w:r w:rsidRPr="004164D5">
        <w:t>Hadnÿ ewtet</w:t>
      </w:r>
    </w:p>
    <w:p w14:paraId="37FC8193" w14:textId="77777777" w:rsidR="00843027" w:rsidRDefault="00843027" w:rsidP="00A976D2"/>
    <w:p w14:paraId="406487B3" w14:textId="77777777" w:rsidR="00843027" w:rsidRDefault="00843027" w:rsidP="00A976D2"/>
    <w:p w14:paraId="5C878802" w14:textId="77777777" w:rsidR="00843027" w:rsidRDefault="00843027" w:rsidP="00A976D2"/>
    <w:p w14:paraId="054D4154" w14:textId="77777777" w:rsidR="00621EAB" w:rsidRDefault="00621EAB" w:rsidP="00621EAB">
      <w:r>
        <w:t>4. NORMALIZÁLHATÓ KÓDEXLAP</w:t>
      </w:r>
    </w:p>
    <w:p w14:paraId="7FCFF9CB" w14:textId="77777777" w:rsidR="00621EAB" w:rsidRDefault="00621EAB" w:rsidP="00621EAB"/>
    <w:p w14:paraId="68AEEF7B" w14:textId="77777777" w:rsidR="00621EAB" w:rsidRPr="00A71608" w:rsidRDefault="00621EAB" w:rsidP="00621EAB">
      <w:r w:rsidRPr="00A71608">
        <w:t>{87}</w:t>
      </w:r>
    </w:p>
    <w:p w14:paraId="1A2642F0" w14:textId="77777777" w:rsidR="00621EAB" w:rsidRPr="00A71608" w:rsidRDefault="00621EAB" w:rsidP="00621EAB">
      <w:r w:rsidRPr="00A71608">
        <w:t>{44r}</w:t>
      </w:r>
    </w:p>
    <w:p w14:paraId="48E2B153" w14:textId="77777777" w:rsidR="00621EAB" w:rsidRPr="00A71608" w:rsidRDefault="00621EAB" w:rsidP="00621EAB">
      <w:r w:rsidRPr="00A71608">
        <w:t>Es kere azon az vr istent . hogi igazgatna wteth</w:t>
      </w:r>
    </w:p>
    <w:p w14:paraId="3BB9A993" w14:textId="77777777" w:rsidR="00621EAB" w:rsidRPr="00A71608" w:rsidRDefault="00621EAB" w:rsidP="00621EAB">
      <w:r w:rsidRPr="00A71608">
        <w:t>iduessegnek vtara . Es ime ezenkwzbe bodogsagos zent</w:t>
      </w:r>
    </w:p>
    <w:p w14:paraId="5CAB3FDF" w14:textId="77777777" w:rsidR="00621EAB" w:rsidRPr="00A71608" w:rsidRDefault="00621EAB" w:rsidP="00621EAB">
      <w:r w:rsidRPr="00A71608">
        <w:t>ferencz kÿ kezde iwni az [egihazbol] erdwbwl . az imatsag</w:t>
      </w:r>
    </w:p>
    <w:p w14:paraId="30BE3530" w14:textId="77777777" w:rsidR="00621EAB" w:rsidRPr="00A71608" w:rsidRDefault="00621EAB" w:rsidP="00621EAB">
      <w:r w:rsidRPr="00A71608">
        <w:t>nak helerwl . ki erdw vala vgian ottan . angialÿ bodogh</w:t>
      </w:r>
    </w:p>
    <w:p w14:paraId="0C0B50DA" w14:textId="77777777" w:rsidR="00621EAB" w:rsidRPr="00A71608" w:rsidRDefault="00621EAB" w:rsidP="00621EAB">
      <w:r w:rsidRPr="00A71608">
        <w:t>azzon mellett . kit latuan tauolÿ ez frater egied . Legotan</w:t>
      </w:r>
    </w:p>
    <w:p w14:paraId="3807E583" w14:textId="21FCAC22" w:rsidR="00621EAB" w:rsidRPr="00A71608" w:rsidRDefault="00621EAB" w:rsidP="00621EAB">
      <w:r w:rsidRPr="00A71608">
        <w:t>eleibe mene . es egimasnak kwzwnenek . Monda bodog</w:t>
      </w:r>
    </w:p>
    <w:p w14:paraId="12A9C4AE" w14:textId="5039E4C1" w:rsidR="00843027" w:rsidRDefault="00843027" w:rsidP="00A976D2">
      <w:r>
        <w:t>vagyon/</w:t>
      </w:r>
    </w:p>
    <w:p w14:paraId="052FE2A0" w14:textId="1EE38289" w:rsidR="00843027" w:rsidRDefault="00843027" w:rsidP="00A976D2">
      <w:r>
        <w:t>Evangélium</w:t>
      </w:r>
    </w:p>
    <w:p w14:paraId="1F650D2C" w14:textId="77777777" w:rsidR="00F17709" w:rsidRDefault="00843027" w:rsidP="00A976D2">
      <w:r>
        <w:t>Az időben mikoron</w:t>
      </w:r>
    </w:p>
    <w:p w14:paraId="21E9FD96" w14:textId="169A2B06" w:rsidR="00843027" w:rsidRDefault="00F17709" w:rsidP="00A976D2">
      <w:r>
        <w:t>jegyzettet</w:t>
      </w:r>
      <w:ins w:id="8" w:author="Anonymous" w:date="2024-12-08T14:16:00Z">
        <w:r w:rsidR="000F0912">
          <w:t>ett</w:t>
        </w:r>
      </w:ins>
      <w:r w:rsidR="00E37606">
        <w:t xml:space="preserve"> </w:t>
      </w:r>
      <w:r w:rsidR="00CA02E9">
        <w:t>volna</w:t>
      </w:r>
    </w:p>
    <w:p w14:paraId="587989A2" w14:textId="2B4F1E1D" w:rsidR="00CA02E9" w:rsidRDefault="00CA02E9" w:rsidP="00A976D2">
      <w:r>
        <w:t>Jézusnak anyja</w:t>
      </w:r>
    </w:p>
    <w:p w14:paraId="494D3515" w14:textId="44B3D3AA" w:rsidR="00CA02E9" w:rsidRDefault="00CA02E9" w:rsidP="00A976D2">
      <w:r>
        <w:t>Mária Józsefnek</w:t>
      </w:r>
    </w:p>
    <w:p w14:paraId="473A5529" w14:textId="777375E8" w:rsidR="00CA02E9" w:rsidRDefault="00CA02E9" w:rsidP="00A976D2">
      <w:r>
        <w:t>minek előtte eggyé</w:t>
      </w:r>
    </w:p>
    <w:p w14:paraId="63ECFF8D" w14:textId="39FBC664" w:rsidR="00CA02E9" w:rsidRDefault="00CA02E9" w:rsidP="00A976D2">
      <w:r>
        <w:t xml:space="preserve">lennének. </w:t>
      </w:r>
      <w:r w:rsidR="00C32A8D">
        <w:t>L</w:t>
      </w:r>
      <w:r w:rsidR="00537665">
        <w:t>é</w:t>
      </w:r>
      <w:r w:rsidR="00C32A8D">
        <w:t>lette</w:t>
      </w:r>
      <w:ins w:id="9" w:author="Anonymous" w:date="2024-12-08T14:16:00Z">
        <w:r w:rsidR="00050F97">
          <w:t>t</w:t>
        </w:r>
      </w:ins>
      <w:r w:rsidR="00C32A8D">
        <w:t>ték</w:t>
      </w:r>
    </w:p>
    <w:p w14:paraId="703B2AE9" w14:textId="4465079B" w:rsidR="00CA02E9" w:rsidRDefault="00CA02E9" w:rsidP="00A976D2">
      <w:r>
        <w:t xml:space="preserve">Szűz Máriának méhében </w:t>
      </w:r>
    </w:p>
    <w:p w14:paraId="54A0669B" w14:textId="4E5CD43A" w:rsidR="00CA02E9" w:rsidRDefault="00CA02E9" w:rsidP="00A976D2">
      <w:r>
        <w:t xml:space="preserve">lenni szent léleknek miatta. </w:t>
      </w:r>
    </w:p>
    <w:p w14:paraId="5F5E3865" w14:textId="42BCACC7" w:rsidR="00CA02E9" w:rsidRDefault="00CA02E9" w:rsidP="00A976D2">
      <w:r>
        <w:t xml:space="preserve">József pedig az ő Ura. Mikoron </w:t>
      </w:r>
    </w:p>
    <w:p w14:paraId="4C50E965" w14:textId="377216C9" w:rsidR="00CA02E9" w:rsidRDefault="00CA02E9" w:rsidP="00A976D2">
      <w:r>
        <w:t>igaz volna és nem akarná őt</w:t>
      </w:r>
    </w:p>
    <w:p w14:paraId="1F689091" w14:textId="2EE0FAC2" w:rsidR="00CA02E9" w:rsidRDefault="00CA02E9" w:rsidP="00A976D2">
      <w:r>
        <w:t xml:space="preserve">hazavinni, titkon el akará </w:t>
      </w:r>
    </w:p>
    <w:p w14:paraId="1B284DED" w14:textId="77777777" w:rsidR="00CA02E9" w:rsidRPr="004164D5" w:rsidRDefault="00CA02E9" w:rsidP="00CA02E9">
      <w:r w:rsidRPr="004164D5">
        <w:t>{39b}</w:t>
      </w:r>
    </w:p>
    <w:p w14:paraId="3C3993CA" w14:textId="67E0C145" w:rsidR="00CA02E9" w:rsidRDefault="00CA02E9" w:rsidP="00A976D2">
      <w:r>
        <w:t xml:space="preserve">hagyni őt. </w:t>
      </w:r>
    </w:p>
    <w:p w14:paraId="237D7DAE" w14:textId="77777777" w:rsidR="00621EAB" w:rsidRDefault="00621EAB" w:rsidP="00A976D2"/>
    <w:p w14:paraId="033CD8E7" w14:textId="77777777" w:rsidR="00621EAB" w:rsidRDefault="00621EAB" w:rsidP="00A976D2"/>
    <w:p w14:paraId="1DB88E94" w14:textId="77777777" w:rsidR="00621EAB" w:rsidRDefault="00621EAB" w:rsidP="00A976D2"/>
    <w:p w14:paraId="2E13299E" w14:textId="77777777" w:rsidR="00621EAB" w:rsidRDefault="00621EAB" w:rsidP="00A976D2"/>
    <w:p w14:paraId="4B08E51A" w14:textId="77777777" w:rsidR="00621EAB" w:rsidRDefault="00621EAB" w:rsidP="00A976D2"/>
    <w:p w14:paraId="428B5294" w14:textId="77777777" w:rsidR="00621EAB" w:rsidRDefault="00621EAB" w:rsidP="00A976D2"/>
    <w:p w14:paraId="749E046A" w14:textId="77777777" w:rsidR="00621EAB" w:rsidRDefault="00621EAB" w:rsidP="00A976D2"/>
    <w:p w14:paraId="72B31BCF" w14:textId="4C669B8D" w:rsidR="00621EAB" w:rsidRDefault="00621EAB" w:rsidP="00A976D2">
      <w:r>
        <w:t>És kér</w:t>
      </w:r>
      <w:ins w:id="10" w:author="Anonymous" w:date="2024-12-08T14:17:00Z">
        <w:r w:rsidR="00A047E6">
          <w:t>é [vagy: kérte]</w:t>
        </w:r>
      </w:ins>
      <w:del w:id="11" w:author="Anonymous" w:date="2024-12-08T14:17:00Z">
        <w:r w:rsidDel="00A047E6">
          <w:delText>i</w:delText>
        </w:r>
      </w:del>
      <w:r>
        <w:t xml:space="preserve"> azon az Úr</w:t>
      </w:r>
      <w:del w:id="12" w:author="Anonymous" w:date="2024-12-08T14:17:00Z">
        <w:r w:rsidDel="00F73801">
          <w:delText xml:space="preserve"> </w:delText>
        </w:r>
      </w:del>
      <w:ins w:id="13" w:author="Anonymous" w:date="2024-12-08T14:17:00Z">
        <w:r w:rsidR="00F73801">
          <w:t>i</w:t>
        </w:r>
      </w:ins>
      <w:del w:id="14" w:author="Anonymous" w:date="2024-12-08T14:17:00Z">
        <w:r w:rsidDel="00F73801">
          <w:delText>I</w:delText>
        </w:r>
      </w:del>
      <w:r>
        <w:t>stent hogy igazgatná őt</w:t>
      </w:r>
    </w:p>
    <w:p w14:paraId="720DFDA9" w14:textId="1821E1DB" w:rsidR="00621EAB" w:rsidRDefault="00621EAB" w:rsidP="00A976D2">
      <w:r>
        <w:t>üdvösségnek útjára. És íme ezen</w:t>
      </w:r>
      <w:del w:id="15" w:author="Anonymous" w:date="2024-12-08T14:17:00Z">
        <w:r w:rsidDel="00635290">
          <w:delText xml:space="preserve"> </w:delText>
        </w:r>
      </w:del>
      <w:r>
        <w:t>közbe</w:t>
      </w:r>
    </w:p>
    <w:p w14:paraId="4BCD6F43" w14:textId="61C3B786" w:rsidR="00621EAB" w:rsidRDefault="00621EAB" w:rsidP="00A976D2">
      <w:r>
        <w:t>boldogságos Szent</w:t>
      </w:r>
    </w:p>
    <w:p w14:paraId="5A503C4D" w14:textId="011E4BDD" w:rsidR="00621EAB" w:rsidRDefault="00621EAB" w:rsidP="00A976D2">
      <w:r>
        <w:t xml:space="preserve">Ferenc ki kezde hívni az (egyházből) erdőből </w:t>
      </w:r>
    </w:p>
    <w:p w14:paraId="1BBF6C7E" w14:textId="77EFD2F4" w:rsidR="00621EAB" w:rsidRDefault="00621EAB" w:rsidP="00A976D2">
      <w:r>
        <w:t>az imádságnak</w:t>
      </w:r>
    </w:p>
    <w:p w14:paraId="589DD46D" w14:textId="2BF16E1A" w:rsidR="00621EAB" w:rsidRDefault="00621EAB" w:rsidP="00A976D2">
      <w:r>
        <w:t>helyéről. Ki erdő vala ugyanott</w:t>
      </w:r>
      <w:ins w:id="16" w:author="Anonymous" w:date="2024-12-08T14:17:00Z">
        <w:r w:rsidR="00635290">
          <w:t>an</w:t>
        </w:r>
      </w:ins>
      <w:r>
        <w:t>, angyali</w:t>
      </w:r>
    </w:p>
    <w:p w14:paraId="1015765F" w14:textId="3CBDAE0F" w:rsidR="00621EAB" w:rsidRDefault="00621EAB" w:rsidP="00A976D2">
      <w:r>
        <w:t xml:space="preserve">boldogasszony mellett. Kit látván </w:t>
      </w:r>
      <w:r w:rsidR="005277D0">
        <w:t>t</w:t>
      </w:r>
      <w:r w:rsidR="00C32A8D">
        <w:t>ávoli</w:t>
      </w:r>
      <w:r w:rsidR="005277D0">
        <w:t xml:space="preserve"> </w:t>
      </w:r>
      <w:r w:rsidR="00C32A8D">
        <w:t xml:space="preserve">e </w:t>
      </w:r>
      <w:r w:rsidR="003E7E20">
        <w:t xml:space="preserve">fráter </w:t>
      </w:r>
      <w:ins w:id="17" w:author="Anonymous" w:date="2024-12-08T14:36:00Z">
        <w:r w:rsidR="002A4C12">
          <w:t>E</w:t>
        </w:r>
      </w:ins>
      <w:del w:id="18" w:author="Anonymous" w:date="2024-12-08T14:36:00Z">
        <w:r w:rsidR="00C32A8D" w:rsidDel="002A4C12">
          <w:delText>e</w:delText>
        </w:r>
      </w:del>
      <w:r w:rsidR="00C32A8D">
        <w:t>gyed</w:t>
      </w:r>
      <w:del w:id="19" w:author="Anonymous" w:date="2024-12-08T14:17:00Z">
        <w:r w:rsidR="00127197" w:rsidDel="00635290">
          <w:delText>?</w:delText>
        </w:r>
      </w:del>
      <w:r w:rsidR="00C32A8D">
        <w:t xml:space="preserve">. </w:t>
      </w:r>
      <w:r w:rsidR="003E7E20">
        <w:t>Legot</w:t>
      </w:r>
      <w:ins w:id="20" w:author="Anonymous" w:date="2024-12-08T14:17:00Z">
        <w:r w:rsidR="00635290">
          <w:t>t</w:t>
        </w:r>
      </w:ins>
      <w:r w:rsidR="003E7E20">
        <w:t>an</w:t>
      </w:r>
    </w:p>
    <w:p w14:paraId="6AF24028" w14:textId="54F42E8A" w:rsidR="00621EAB" w:rsidRDefault="00621EAB" w:rsidP="00A976D2">
      <w:r>
        <w:t xml:space="preserve">elébe méne és egymásnak </w:t>
      </w:r>
      <w:commentRangeStart w:id="21"/>
      <w:r>
        <w:t>köszön</w:t>
      </w:r>
      <w:ins w:id="22" w:author="Anonymous" w:date="2024-12-08T14:18:00Z">
        <w:r w:rsidR="00226779">
          <w:t>én</w:t>
        </w:r>
      </w:ins>
      <w:del w:id="23" w:author="Anonymous" w:date="2024-12-08T14:18:00Z">
        <w:r w:rsidDel="00226779">
          <w:delText>n</w:delText>
        </w:r>
      </w:del>
      <w:r>
        <w:t>ek</w:t>
      </w:r>
      <w:commentRangeEnd w:id="21"/>
      <w:r w:rsidR="00B36036">
        <w:rPr>
          <w:rStyle w:val="Jegyzethivatkozs"/>
        </w:rPr>
        <w:commentReference w:id="21"/>
      </w:r>
      <w:r>
        <w:t>.</w:t>
      </w:r>
    </w:p>
    <w:p w14:paraId="0CE75089" w14:textId="6C29E9E2" w:rsidR="00621EAB" w:rsidRDefault="005D39B9" w:rsidP="00A976D2">
      <w:r>
        <w:lastRenderedPageBreak/>
        <w:t>M</w:t>
      </w:r>
      <w:r w:rsidR="00621EAB">
        <w:t>ondá Boldogságos</w:t>
      </w:r>
    </w:p>
    <w:p w14:paraId="44A9DB50" w14:textId="77777777" w:rsidR="00621EAB" w:rsidRPr="00A71608" w:rsidRDefault="00621EAB" w:rsidP="00621EAB">
      <w:r w:rsidRPr="00A71608">
        <w:t>sagos zent ferencznek ez fraterre leendw egied . Atÿam</w:t>
      </w:r>
    </w:p>
    <w:p w14:paraId="434F600F" w14:textId="77777777" w:rsidR="00621EAB" w:rsidRPr="00A71608" w:rsidRDefault="00621EAB" w:rsidP="00621EAB">
      <w:r w:rsidRPr="00A71608">
        <w:t>akarok enes veletek lennem . ha vr istennek es tinektek</w:t>
      </w:r>
    </w:p>
    <w:p w14:paraId="5724EAAD" w14:textId="77777777" w:rsidR="00621EAB" w:rsidRPr="00A71608" w:rsidRDefault="00621EAB" w:rsidP="00621EAB">
      <w:r w:rsidRPr="00A71608">
        <w:t>kellemetes . Kinek monda az kegies atÿa . Nagi aÿandok</w:t>
      </w:r>
    </w:p>
    <w:p w14:paraId="3E4BD6C6" w14:textId="77777777" w:rsidR="00621EAB" w:rsidRPr="00A71608" w:rsidRDefault="00621EAB" w:rsidP="00621EAB">
      <w:r w:rsidRPr="00A71608">
        <w:t>ez teneked az vr istentwl . hogi tegedet valaztot wmag</w:t>
      </w:r>
    </w:p>
    <w:p w14:paraId="7E7B414B" w14:textId="77777777" w:rsidR="00621EAB" w:rsidRPr="00A71608" w:rsidRDefault="00621EAB" w:rsidP="00621EAB">
      <w:r w:rsidRPr="00A71608">
        <w:t>anak vitezeue . Kit legottan kezen foga . es be viue angi</w:t>
      </w:r>
    </w:p>
    <w:p w14:paraId="5984D281" w14:textId="77777777" w:rsidR="00621EAB" w:rsidRPr="00A71608" w:rsidRDefault="00621EAB" w:rsidP="00621EAB">
      <w:r w:rsidRPr="00A71608">
        <w:t>alÿ bodog azonak egihazaba . Es hiuata frater bernald</w:t>
      </w:r>
    </w:p>
    <w:p w14:paraId="578C8D3B" w14:textId="77777777" w:rsidR="00621EAB" w:rsidRPr="00A71608" w:rsidRDefault="00621EAB" w:rsidP="00621EAB">
      <w:r w:rsidRPr="00A71608">
        <w:t>ot . es catani petert monda nekik nagi wrwmel . Atÿ</w:t>
      </w:r>
    </w:p>
    <w:p w14:paraId="4612FFA1" w14:textId="77777777" w:rsidR="00621EAB" w:rsidRPr="00A71608" w:rsidRDefault="00621EAB" w:rsidP="00621EAB">
      <w:r w:rsidRPr="00A71608">
        <w:t>amfiaÿ . ime nekwnk egi io fratert kwldwt ami vrunk</w:t>
      </w:r>
    </w:p>
    <w:p w14:paraId="61E58C3E" w14:textId="77777777" w:rsidR="00621EAB" w:rsidRPr="00A71608" w:rsidRDefault="00621EAB" w:rsidP="00621EAB">
      <w:r w:rsidRPr="00A71608">
        <w:t>cristus . Es latuan wtet igen nagion wrwlenek raÿta</w:t>
      </w:r>
    </w:p>
    <w:p w14:paraId="3E420EAD" w14:textId="77777777" w:rsidR="00621EAB" w:rsidRPr="00A71608" w:rsidRDefault="00621EAB" w:rsidP="00621EAB">
      <w:r w:rsidRPr="00A71608">
        <w:t>Es ebeden velek tartak wtet . Es ebednek vtanna mel</w:t>
      </w:r>
    </w:p>
    <w:p w14:paraId="0739C8C2" w14:textId="77777777" w:rsidR="00621EAB" w:rsidRPr="00A71608" w:rsidRDefault="00621EAB" w:rsidP="00621EAB">
      <w:r w:rsidRPr="00A71608">
        <w:t>le veue wtet zent ferencz . es be mene vele asisba hog</w:t>
      </w:r>
    </w:p>
    <w:p w14:paraId="4ED78002" w14:textId="77777777" w:rsidR="00621EAB" w:rsidRPr="00A71608" w:rsidRDefault="00621EAB" w:rsidP="00621EAB">
      <w:r w:rsidRPr="00A71608">
        <w:t>kapat zerzene neki . Es ime hog az vton mennenek . El</w:t>
      </w:r>
    </w:p>
    <w:p w14:paraId="3C56BC25" w14:textId="77777777" w:rsidR="00621EAB" w:rsidRPr="00A71608" w:rsidRDefault="00621EAB" w:rsidP="00621EAB">
      <w:r w:rsidRPr="00A71608">
        <w:t>wl lele wket egi zegeni azoniallat . Es zent ferenczt</w:t>
      </w:r>
    </w:p>
    <w:p w14:paraId="667CB51A" w14:textId="77777777" w:rsidR="00621EAB" w:rsidRPr="00A71608" w:rsidRDefault="00621EAB" w:rsidP="00621EAB">
      <w:r w:rsidRPr="00A71608">
        <w:t>wl kere alamisnat cristusnak zeretetÿert . Es ez kere</w:t>
      </w:r>
    </w:p>
    <w:p w14:paraId="593C823B" w14:textId="77777777" w:rsidR="00621EAB" w:rsidRPr="00A71608" w:rsidRDefault="00621EAB" w:rsidP="00621EAB">
      <w:r w:rsidRPr="00A71608">
        <w:t>st haromzor teue . Mert bodogsagos zent ferencz . semit</w:t>
      </w:r>
    </w:p>
    <w:p w14:paraId="015CFED5" w14:textId="77777777" w:rsidR="00621EAB" w:rsidRPr="00A71608" w:rsidRDefault="00621EAB" w:rsidP="00621EAB">
      <w:r w:rsidRPr="00A71608">
        <w:t>neki nem felel vala . Azert mert nem vala mit nekÿ</w:t>
      </w:r>
    </w:p>
    <w:p w14:paraId="67A8EC58" w14:textId="77777777" w:rsidR="00621EAB" w:rsidRPr="00A71608" w:rsidRDefault="00621EAB" w:rsidP="00621EAB">
      <w:r w:rsidRPr="00A71608">
        <w:t>adnia . Ez frater egied kedig nagi mohsagal varÿa</w:t>
      </w:r>
    </w:p>
    <w:p w14:paraId="567FEA4C" w14:textId="77777777" w:rsidR="00621EAB" w:rsidRPr="00A71608" w:rsidRDefault="00621EAB" w:rsidP="00621EAB">
      <w:r w:rsidRPr="00A71608">
        <w:t>vala hogÿ zent ferencz mondana azt neki . Agÿ al</w:t>
      </w:r>
    </w:p>
    <w:p w14:paraId="044C545B" w14:textId="77777777" w:rsidR="00621EAB" w:rsidRDefault="00621EAB" w:rsidP="00621EAB">
      <w:r w:rsidRPr="00A71608">
        <w:t>amisnat az(k?)h zegenÿ azonnak . Es hozza fordula zenth</w:t>
      </w:r>
    </w:p>
    <w:p w14:paraId="2E5E3442" w14:textId="40E4B040" w:rsidR="00621EAB" w:rsidRDefault="00621EAB" w:rsidP="00621EAB">
      <w:r>
        <w:t xml:space="preserve">Szent Ferencnek </w:t>
      </w:r>
      <w:r w:rsidR="00B47653">
        <w:t xml:space="preserve">e fráterre leendő </w:t>
      </w:r>
    </w:p>
    <w:p w14:paraId="364403B7" w14:textId="4748544B" w:rsidR="00621EAB" w:rsidRDefault="00621EAB" w:rsidP="00621EAB">
      <w:r>
        <w:t>. Atyám</w:t>
      </w:r>
    </w:p>
    <w:p w14:paraId="100EC0AC" w14:textId="28B543F7" w:rsidR="00621EAB" w:rsidRDefault="00621EAB" w:rsidP="00621EAB">
      <w:r>
        <w:t xml:space="preserve">akarok én is veletek menni ha Úr Istennek és </w:t>
      </w:r>
    </w:p>
    <w:p w14:paraId="237B7467" w14:textId="6B8C4A5E" w:rsidR="00621EAB" w:rsidRDefault="00621EAB" w:rsidP="00621EAB">
      <w:r>
        <w:t xml:space="preserve">tinéktek </w:t>
      </w:r>
    </w:p>
    <w:p w14:paraId="2E519C3E" w14:textId="515DEB6C" w:rsidR="00621EAB" w:rsidRDefault="00621EAB" w:rsidP="00621EAB">
      <w:r>
        <w:t>kellemetes. Kinek mondá a kegyes atya. Nagy</w:t>
      </w:r>
    </w:p>
    <w:p w14:paraId="7119BA23" w14:textId="13210924" w:rsidR="00621EAB" w:rsidRDefault="00621EAB" w:rsidP="00621EAB">
      <w:r>
        <w:t xml:space="preserve">ajándék ez tenéked az Úr Istentől, hogy téged </w:t>
      </w:r>
    </w:p>
    <w:p w14:paraId="32D80F2D" w14:textId="7D0B43A4" w:rsidR="00621EAB" w:rsidRDefault="00621EAB" w:rsidP="00621EAB">
      <w:r>
        <w:t>választott őmagának</w:t>
      </w:r>
    </w:p>
    <w:p w14:paraId="79E37453" w14:textId="60B4118D" w:rsidR="00621EAB" w:rsidRDefault="00621EAB" w:rsidP="00621EAB">
      <w:r>
        <w:t>vitézéül</w:t>
      </w:r>
      <w:r w:rsidR="003A716F">
        <w:t xml:space="preserve">. Kit legottan kézen foga és </w:t>
      </w:r>
    </w:p>
    <w:p w14:paraId="64EA878C" w14:textId="683FEA7C" w:rsidR="00621EAB" w:rsidRDefault="003A716F" w:rsidP="00621EAB">
      <w:r>
        <w:t xml:space="preserve">bevisz angyali </w:t>
      </w:r>
    </w:p>
    <w:p w14:paraId="191CEC28" w14:textId="20430FA9" w:rsidR="00621EAB" w:rsidRDefault="003A716F" w:rsidP="00621EAB">
      <w:r>
        <w:t>boldogasszony</w:t>
      </w:r>
      <w:r w:rsidR="005D39B9">
        <w:t>n</w:t>
      </w:r>
      <w:r>
        <w:t>ak égi házába. És hívja frater Bernaldot</w:t>
      </w:r>
    </w:p>
    <w:p w14:paraId="5DD32D49" w14:textId="7D1ABC9D" w:rsidR="00621EAB" w:rsidRDefault="003A716F" w:rsidP="00621EAB">
      <w:r>
        <w:t>és Catani Pétert mondá nekik nagy örömmel</w:t>
      </w:r>
    </w:p>
    <w:p w14:paraId="21382CCB" w14:textId="5646CE15" w:rsidR="00621EAB" w:rsidRDefault="003A716F" w:rsidP="00621EAB">
      <w:r>
        <w:t>Atyámfiai, íme nekünk égi jó frátert küldött a mi Urunk</w:t>
      </w:r>
    </w:p>
    <w:p w14:paraId="454BA4B6" w14:textId="6BAAD105" w:rsidR="00621EAB" w:rsidRDefault="003A716F" w:rsidP="00621EAB">
      <w:r>
        <w:t>Krisztus. És látván őt igen nagyon örülnek rajta.</w:t>
      </w:r>
    </w:p>
    <w:p w14:paraId="09160F59" w14:textId="5A796272" w:rsidR="00621EAB" w:rsidRDefault="003A716F" w:rsidP="00621EAB">
      <w:r>
        <w:t xml:space="preserve">És ebéden velük tartá őket. És ebédnek utána </w:t>
      </w:r>
    </w:p>
    <w:p w14:paraId="6D113D3A" w14:textId="47BC8D20" w:rsidR="00621EAB" w:rsidRDefault="003A716F" w:rsidP="00621EAB">
      <w:r>
        <w:t xml:space="preserve">mellé veszi őt Szent Ferenc és bemegy vele </w:t>
      </w:r>
      <w:r w:rsidR="005D39B9">
        <w:t>a</w:t>
      </w:r>
    </w:p>
    <w:p w14:paraId="04E9C9AB" w14:textId="673E96EF" w:rsidR="00621EAB" w:rsidRDefault="005D39B9" w:rsidP="00621EAB">
      <w:r>
        <w:t>sásba</w:t>
      </w:r>
      <w:r w:rsidR="003A716F">
        <w:t xml:space="preserve"> hogy</w:t>
      </w:r>
    </w:p>
    <w:p w14:paraId="15330D4C" w14:textId="649FD297" w:rsidR="00621EAB" w:rsidRDefault="003A716F" w:rsidP="00621EAB">
      <w:r>
        <w:t>kapát szerezzen neki. És íme hogy az úton mennének</w:t>
      </w:r>
      <w:r w:rsidR="005D39B9">
        <w:t xml:space="preserve"> elöl </w:t>
      </w:r>
    </w:p>
    <w:p w14:paraId="13079E34" w14:textId="5DBE1E4E" w:rsidR="00621EAB" w:rsidRDefault="005D39B9" w:rsidP="00621EAB">
      <w:r>
        <w:t>lelé őket egy szegény asszonyállat. És Szent Ferenctől</w:t>
      </w:r>
    </w:p>
    <w:p w14:paraId="72207671" w14:textId="090A7BB4" w:rsidR="00621EAB" w:rsidRDefault="005D39B9" w:rsidP="00621EAB">
      <w:r>
        <w:t>ő kér alamizsnát Krisztusnak szeretet</w:t>
      </w:r>
      <w:r w:rsidR="002376C1">
        <w:t>é</w:t>
      </w:r>
      <w:r>
        <w:t xml:space="preserve">ért. És e kérést </w:t>
      </w:r>
    </w:p>
    <w:p w14:paraId="02B7AC31" w14:textId="13D881FB" w:rsidR="00621EAB" w:rsidRDefault="005D39B9" w:rsidP="00621EAB">
      <w:r>
        <w:t>háromszor teszi. Mert boldogságos Szent Ferenc semmit</w:t>
      </w:r>
    </w:p>
    <w:p w14:paraId="7822C3C5" w14:textId="675746D8" w:rsidR="00621EAB" w:rsidRDefault="005D39B9" w:rsidP="00621EAB">
      <w:r>
        <w:t xml:space="preserve">nem felel vala. Azért mert nem vala mit </w:t>
      </w:r>
    </w:p>
    <w:p w14:paraId="431E4901" w14:textId="0304E982" w:rsidR="00621EAB" w:rsidRDefault="005D39B9" w:rsidP="00621EAB">
      <w:r>
        <w:t>neki</w:t>
      </w:r>
    </w:p>
    <w:p w14:paraId="61E1946A" w14:textId="53CB4ACB" w:rsidR="00621EAB" w:rsidRDefault="005D39B9" w:rsidP="00621EAB">
      <w:r>
        <w:t xml:space="preserve">adnia. </w:t>
      </w:r>
      <w:r w:rsidR="00836488">
        <w:t>E</w:t>
      </w:r>
      <w:r>
        <w:t xml:space="preserve"> f</w:t>
      </w:r>
      <w:r w:rsidR="00836488">
        <w:t>rá</w:t>
      </w:r>
      <w:r>
        <w:t xml:space="preserve">ter </w:t>
      </w:r>
      <w:bookmarkStart w:id="24" w:name="_GoBack"/>
      <w:ins w:id="25" w:author="Anonymous" w:date="2024-12-08T14:36:00Z">
        <w:r w:rsidR="002A4C12">
          <w:t>E</w:t>
        </w:r>
      </w:ins>
      <w:del w:id="26" w:author="Anonymous" w:date="2024-12-08T14:36:00Z">
        <w:r w:rsidR="00836488" w:rsidDel="002A4C12">
          <w:delText>e</w:delText>
        </w:r>
      </w:del>
      <w:r w:rsidR="00836488">
        <w:t>gyed</w:t>
      </w:r>
      <w:bookmarkEnd w:id="24"/>
      <w:r>
        <w:t xml:space="preserve"> pedig nagy moh</w:t>
      </w:r>
      <w:ins w:id="27" w:author="Anonymous" w:date="2024-12-08T14:19:00Z">
        <w:r w:rsidR="00DE6A6C">
          <w:t>ó</w:t>
        </w:r>
      </w:ins>
      <w:del w:id="28" w:author="Anonymous" w:date="2024-12-08T14:19:00Z">
        <w:r w:rsidDel="00A73287">
          <w:delText>o</w:delText>
        </w:r>
      </w:del>
      <w:r>
        <w:t>sággal</w:t>
      </w:r>
    </w:p>
    <w:p w14:paraId="0CC1BABE" w14:textId="2453A834" w:rsidR="00621EAB" w:rsidRDefault="005D39B9" w:rsidP="00621EAB">
      <w:r>
        <w:t xml:space="preserve">várja </w:t>
      </w:r>
    </w:p>
    <w:p w14:paraId="6848EC4E" w14:textId="74CCAAA1" w:rsidR="00621EAB" w:rsidRDefault="005D39B9" w:rsidP="00621EAB">
      <w:r>
        <w:t xml:space="preserve">vala hogy Szent Ferenc mondaná azt neki. Adj </w:t>
      </w:r>
    </w:p>
    <w:p w14:paraId="2A8F519D" w14:textId="6178E145" w:rsidR="005D39B9" w:rsidRDefault="005D39B9" w:rsidP="00621EAB">
      <w:r>
        <w:lastRenderedPageBreak/>
        <w:t>alamizsnát a szegény asszonynak. És hozzáfordul Szent</w:t>
      </w:r>
    </w:p>
    <w:p w14:paraId="7F4CEC5D" w14:textId="77777777" w:rsidR="00621EAB" w:rsidRPr="00A71608" w:rsidRDefault="00621EAB" w:rsidP="00621EAB">
      <w:r w:rsidRPr="00A71608">
        <w:t>ferencz angÿali orchaual es monda neki . Agi alamis</w:t>
      </w:r>
    </w:p>
    <w:p w14:paraId="4514ACA9" w14:textId="77777777" w:rsidR="00621EAB" w:rsidRPr="00A71608" w:rsidRDefault="00621EAB" w:rsidP="00621EAB">
      <w:r w:rsidRPr="00A71608">
        <w:t>nat az zegeni azzonnak . w kedig legottan le fordÿ</w:t>
      </w:r>
    </w:p>
    <w:p w14:paraId="4530B96B" w14:textId="77777777" w:rsidR="00621EAB" w:rsidRPr="004235AF" w:rsidRDefault="00621EAB" w:rsidP="00621EAB">
      <w:r w:rsidRPr="004235AF">
        <w:t>{88}</w:t>
      </w:r>
    </w:p>
    <w:p w14:paraId="79461888" w14:textId="77777777" w:rsidR="00621EAB" w:rsidRPr="004235AF" w:rsidRDefault="00621EAB" w:rsidP="00621EAB">
      <w:r w:rsidRPr="004235AF">
        <w:t>{44v}</w:t>
      </w:r>
    </w:p>
    <w:p w14:paraId="1128115F" w14:textId="77777777" w:rsidR="00621EAB" w:rsidRPr="004235AF" w:rsidRDefault="00621EAB" w:rsidP="00621EAB">
      <w:r w:rsidRPr="004235AF">
        <w:t>ta az w palastÿat . es neki ada nagi vigan .</w:t>
      </w:r>
    </w:p>
    <w:p w14:paraId="25F50ABE" w14:textId="77777777" w:rsidR="00621EAB" w:rsidRDefault="00621EAB" w:rsidP="00A976D2"/>
    <w:p w14:paraId="5A91BDF7" w14:textId="77777777" w:rsidR="005D39B9" w:rsidRDefault="005D39B9" w:rsidP="00A976D2"/>
    <w:p w14:paraId="1EE9D3D6" w14:textId="77777777" w:rsidR="005D39B9" w:rsidRDefault="005D39B9" w:rsidP="00A976D2"/>
    <w:p w14:paraId="770DA2CF" w14:textId="77777777" w:rsidR="005D39B9" w:rsidRDefault="005D39B9" w:rsidP="00A976D2"/>
    <w:p w14:paraId="69E172DA" w14:textId="77777777" w:rsidR="005D39B9" w:rsidRDefault="005D39B9" w:rsidP="00A976D2"/>
    <w:p w14:paraId="60537D7B" w14:textId="77777777" w:rsidR="005D39B9" w:rsidRDefault="005D39B9" w:rsidP="00A976D2"/>
    <w:p w14:paraId="222991AC" w14:textId="77777777" w:rsidR="005D39B9" w:rsidRDefault="005D39B9" w:rsidP="00A976D2"/>
    <w:p w14:paraId="633B55B9" w14:textId="77777777" w:rsidR="005D39B9" w:rsidRDefault="005D39B9" w:rsidP="00A976D2"/>
    <w:p w14:paraId="22DD6C0C" w14:textId="77777777" w:rsidR="005D39B9" w:rsidRDefault="005D39B9" w:rsidP="00A976D2"/>
    <w:p w14:paraId="070E224F" w14:textId="77777777" w:rsidR="005D39B9" w:rsidRDefault="005D39B9" w:rsidP="00A976D2"/>
    <w:p w14:paraId="6ED4A235" w14:textId="77777777" w:rsidR="005D39B9" w:rsidRDefault="005D39B9" w:rsidP="00A976D2"/>
    <w:p w14:paraId="69163B64" w14:textId="77777777" w:rsidR="005D39B9" w:rsidRDefault="005D39B9" w:rsidP="00A976D2"/>
    <w:p w14:paraId="0A05311F" w14:textId="77777777" w:rsidR="005D39B9" w:rsidRDefault="005D39B9" w:rsidP="00A976D2"/>
    <w:p w14:paraId="44736498" w14:textId="77777777" w:rsidR="005D39B9" w:rsidRDefault="005D39B9" w:rsidP="00A976D2"/>
    <w:p w14:paraId="4A65A85D" w14:textId="77777777" w:rsidR="005D39B9" w:rsidRDefault="005D39B9" w:rsidP="00A976D2"/>
    <w:p w14:paraId="3F3ADA05" w14:textId="77777777" w:rsidR="005D39B9" w:rsidRDefault="005D39B9" w:rsidP="00A976D2"/>
    <w:p w14:paraId="2EA0E3FC" w14:textId="77777777" w:rsidR="005D39B9" w:rsidRDefault="005D39B9" w:rsidP="00A976D2"/>
    <w:p w14:paraId="3F79B9DD" w14:textId="77777777" w:rsidR="005D39B9" w:rsidRDefault="005D39B9" w:rsidP="00A976D2"/>
    <w:p w14:paraId="079C833C" w14:textId="77777777" w:rsidR="005D39B9" w:rsidRDefault="005D39B9" w:rsidP="00A976D2"/>
    <w:p w14:paraId="6C4BC8F2" w14:textId="77777777" w:rsidR="005D39B9" w:rsidRDefault="005D39B9" w:rsidP="00A976D2"/>
    <w:p w14:paraId="7D23190F" w14:textId="77777777" w:rsidR="005D39B9" w:rsidRDefault="005D39B9" w:rsidP="00A976D2"/>
    <w:p w14:paraId="01139EC4" w14:textId="77777777" w:rsidR="005D39B9" w:rsidRDefault="005D39B9" w:rsidP="00A976D2"/>
    <w:p w14:paraId="6D1D28E9" w14:textId="77777777" w:rsidR="005D39B9" w:rsidRDefault="005D39B9" w:rsidP="00A976D2"/>
    <w:p w14:paraId="1E96306F" w14:textId="77777777" w:rsidR="005D39B9" w:rsidRDefault="005D39B9" w:rsidP="00A976D2"/>
    <w:p w14:paraId="045180B6" w14:textId="77777777" w:rsidR="005D39B9" w:rsidRDefault="005D39B9" w:rsidP="00A976D2"/>
    <w:p w14:paraId="74DADEE0" w14:textId="2BE20B16" w:rsidR="005D39B9" w:rsidRDefault="005D39B9" w:rsidP="00A976D2">
      <w:r>
        <w:t xml:space="preserve">Ferenc angyali orcával és mondá neki. </w:t>
      </w:r>
    </w:p>
    <w:p w14:paraId="5E2DD310" w14:textId="0AB352FB" w:rsidR="005D39B9" w:rsidRDefault="005D39B9" w:rsidP="00A976D2">
      <w:r>
        <w:t>A</w:t>
      </w:r>
      <w:ins w:id="29" w:author="Anonymous" w:date="2024-12-08T14:19:00Z">
        <w:r w:rsidR="008C5A91">
          <w:t>dj a</w:t>
        </w:r>
      </w:ins>
      <w:r>
        <w:t xml:space="preserve">lamizsnát a szegény asszonynak. Ő pedig legottan lefordítja </w:t>
      </w:r>
    </w:p>
    <w:p w14:paraId="4A3F8FDD" w14:textId="77777777" w:rsidR="005D39B9" w:rsidRDefault="005D39B9" w:rsidP="00A976D2"/>
    <w:p w14:paraId="34CD364B" w14:textId="77777777" w:rsidR="005D39B9" w:rsidRDefault="005D39B9" w:rsidP="00A976D2"/>
    <w:p w14:paraId="43CDDA78" w14:textId="77777777" w:rsidR="005D39B9" w:rsidRDefault="005D39B9" w:rsidP="00A976D2"/>
    <w:p w14:paraId="65FC996F" w14:textId="2236D3CA" w:rsidR="005D39B9" w:rsidRDefault="005D39B9" w:rsidP="00A976D2">
      <w:r>
        <w:t xml:space="preserve">az ő palástját és neki adja vígan. </w:t>
      </w:r>
    </w:p>
    <w:sectPr w:rsidR="005D39B9" w:rsidSect="00C726A1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1" w:author="Anonymous" w:date="2024-12-08T14:18:00Z" w:initials="A">
    <w:p w14:paraId="2582A1F0" w14:textId="44221896" w:rsidR="00B36036" w:rsidRDefault="00B36036">
      <w:pPr>
        <w:pStyle w:val="Jegyzetszveg"/>
      </w:pPr>
      <w:r>
        <w:rPr>
          <w:rStyle w:val="Jegyzethivatkozs"/>
        </w:rPr>
        <w:annotationRef/>
      </w:r>
      <w:r>
        <w:t>Múlt időben van a történet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82A1F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060D"/>
    <w:multiLevelType w:val="hybridMultilevel"/>
    <w:tmpl w:val="93686D8E"/>
    <w:lvl w:ilvl="0" w:tplc="AE6A9806">
      <w:start w:val="1"/>
      <w:numFmt w:val="upperRoman"/>
      <w:lvlText w:val="%1."/>
      <w:lvlJc w:val="left"/>
      <w:pPr>
        <w:ind w:left="68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36" w:hanging="360"/>
      </w:pPr>
    </w:lvl>
    <w:lvl w:ilvl="2" w:tplc="040E001B" w:tentative="1">
      <w:start w:val="1"/>
      <w:numFmt w:val="lowerRoman"/>
      <w:lvlText w:val="%3."/>
      <w:lvlJc w:val="right"/>
      <w:pPr>
        <w:ind w:left="7956" w:hanging="180"/>
      </w:pPr>
    </w:lvl>
    <w:lvl w:ilvl="3" w:tplc="040E000F" w:tentative="1">
      <w:start w:val="1"/>
      <w:numFmt w:val="decimal"/>
      <w:lvlText w:val="%4."/>
      <w:lvlJc w:val="left"/>
      <w:pPr>
        <w:ind w:left="8676" w:hanging="360"/>
      </w:pPr>
    </w:lvl>
    <w:lvl w:ilvl="4" w:tplc="040E0019" w:tentative="1">
      <w:start w:val="1"/>
      <w:numFmt w:val="lowerLetter"/>
      <w:lvlText w:val="%5."/>
      <w:lvlJc w:val="left"/>
      <w:pPr>
        <w:ind w:left="9396" w:hanging="360"/>
      </w:pPr>
    </w:lvl>
    <w:lvl w:ilvl="5" w:tplc="040E001B" w:tentative="1">
      <w:start w:val="1"/>
      <w:numFmt w:val="lowerRoman"/>
      <w:lvlText w:val="%6."/>
      <w:lvlJc w:val="right"/>
      <w:pPr>
        <w:ind w:left="10116" w:hanging="180"/>
      </w:pPr>
    </w:lvl>
    <w:lvl w:ilvl="6" w:tplc="040E000F" w:tentative="1">
      <w:start w:val="1"/>
      <w:numFmt w:val="decimal"/>
      <w:lvlText w:val="%7."/>
      <w:lvlJc w:val="left"/>
      <w:pPr>
        <w:ind w:left="10836" w:hanging="360"/>
      </w:pPr>
    </w:lvl>
    <w:lvl w:ilvl="7" w:tplc="040E0019" w:tentative="1">
      <w:start w:val="1"/>
      <w:numFmt w:val="lowerLetter"/>
      <w:lvlText w:val="%8."/>
      <w:lvlJc w:val="left"/>
      <w:pPr>
        <w:ind w:left="11556" w:hanging="360"/>
      </w:pPr>
    </w:lvl>
    <w:lvl w:ilvl="8" w:tplc="040E001B" w:tentative="1">
      <w:start w:val="1"/>
      <w:numFmt w:val="lowerRoman"/>
      <w:lvlText w:val="%9."/>
      <w:lvlJc w:val="right"/>
      <w:pPr>
        <w:ind w:left="12276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D2"/>
    <w:rsid w:val="00050F97"/>
    <w:rsid w:val="000F0912"/>
    <w:rsid w:val="00127197"/>
    <w:rsid w:val="00226779"/>
    <w:rsid w:val="002376C1"/>
    <w:rsid w:val="00266502"/>
    <w:rsid w:val="002A4C12"/>
    <w:rsid w:val="003A716F"/>
    <w:rsid w:val="003E7E20"/>
    <w:rsid w:val="004C04E6"/>
    <w:rsid w:val="005277D0"/>
    <w:rsid w:val="00537665"/>
    <w:rsid w:val="005B55E7"/>
    <w:rsid w:val="005D39B9"/>
    <w:rsid w:val="00621EAB"/>
    <w:rsid w:val="00635290"/>
    <w:rsid w:val="00836488"/>
    <w:rsid w:val="00843027"/>
    <w:rsid w:val="008C5A91"/>
    <w:rsid w:val="009306D4"/>
    <w:rsid w:val="00A047E6"/>
    <w:rsid w:val="00A73287"/>
    <w:rsid w:val="00A976D2"/>
    <w:rsid w:val="00B2041A"/>
    <w:rsid w:val="00B36036"/>
    <w:rsid w:val="00B47653"/>
    <w:rsid w:val="00BB0D7D"/>
    <w:rsid w:val="00BD62A2"/>
    <w:rsid w:val="00C32A8D"/>
    <w:rsid w:val="00C726A1"/>
    <w:rsid w:val="00CA02E9"/>
    <w:rsid w:val="00D325F7"/>
    <w:rsid w:val="00DB0711"/>
    <w:rsid w:val="00DE6A6C"/>
    <w:rsid w:val="00E341D6"/>
    <w:rsid w:val="00E37606"/>
    <w:rsid w:val="00EA1B64"/>
    <w:rsid w:val="00F17709"/>
    <w:rsid w:val="00F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0F78"/>
  <w15:chartTrackingRefBased/>
  <w15:docId w15:val="{D8AA70F6-5B78-47DD-A51B-A117AFA7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76D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650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360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603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603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603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603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6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6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706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</dc:creator>
  <cp:keywords/>
  <dc:description/>
  <cp:lastModifiedBy>Anonymous</cp:lastModifiedBy>
  <cp:revision>30</cp:revision>
  <dcterms:created xsi:type="dcterms:W3CDTF">2024-10-24T11:33:00Z</dcterms:created>
  <dcterms:modified xsi:type="dcterms:W3CDTF">2024-12-08T13:37:00Z</dcterms:modified>
</cp:coreProperties>
</file>