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100763654"/>
        <w:docPartObj>
          <w:docPartGallery w:val="Cover Pages"/>
          <w:docPartUnique/>
        </w:docPartObj>
      </w:sdtPr>
      <w:sdtEndPr/>
      <w:sdtContent>
        <w:p w14:paraId="5FC91E4B" w14:textId="4C0C4FF2" w:rsidR="000521A4" w:rsidRDefault="000521A4"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7EF67B3C" wp14:editId="55CD53C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466" name="Téglalap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86331D" w14:textId="77777777" w:rsidR="000521A4" w:rsidRDefault="000521A4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7EF67B3C" id="Téglalap 466" o:spid="_x0000_s1026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14:paraId="3C86331D" w14:textId="77777777" w:rsidR="000521A4" w:rsidRDefault="000521A4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494D96B" wp14:editId="1250EE92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Téglalap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7AED2C" w14:textId="2DF59AFA" w:rsidR="000521A4" w:rsidRDefault="000521A4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noProof/>
                                    <w:lang w:eastAsia="hu-HU"/>
                                  </w:rPr>
                                  <w:drawing>
                                    <wp:inline distT="0" distB="0" distL="0" distR="0" wp14:anchorId="42472CB5" wp14:editId="691C33DF">
                                      <wp:extent cx="2418715" cy="1710107"/>
                                      <wp:effectExtent l="0" t="0" r="635" b="4445"/>
                                      <wp:docPr id="2" name="Kép 2" descr="Károli Gáspár Református Egyet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Károli Gáspár Református Egyet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8715" cy="17101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2494D96B" id="Téglalap 467" o:spid="_x0000_s1027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" fillcolor="#44546a [3215]" stroked="f" strokeweight="1pt">
                    <v:textbox inset="14.4pt,14.4pt,14.4pt,28.8pt">
                      <w:txbxContent>
                        <w:p w14:paraId="237AED2C" w14:textId="2DF59AFA" w:rsidR="000521A4" w:rsidRDefault="000521A4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42472CB5" wp14:editId="691C33DF">
                                <wp:extent cx="2418715" cy="1710107"/>
                                <wp:effectExtent l="0" t="0" r="635" b="4445"/>
                                <wp:docPr id="2" name="Kép 2" descr="Károli Gáspár Református Egyet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ároli Gáspár Református Egyet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8715" cy="17101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0FB01A9" wp14:editId="6446ED62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Téglalap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33252136" id="Téglalap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6CDAB5" wp14:editId="430F2EE4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Téglalap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6A88DB6" id="Téglalap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" fillcolor="#5b9bd5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886B233" wp14:editId="226F3269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Szövegdoboz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alias w:val="Cím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DBA14CC" w14:textId="6263D968" w:rsidR="000521A4" w:rsidRPr="000521A4" w:rsidRDefault="000521A4" w:rsidP="000521A4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5B9BD5" w:themeColor="accent1"/>
                                        <w:sz w:val="72"/>
                                        <w:szCs w:val="144"/>
                                      </w:rPr>
                                    </w:pPr>
                                    <w:r w:rsidRPr="000521A4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Normalizált kódexlap </w:t>
                                    </w:r>
                                  </w:p>
                                </w:sdtContent>
                              </w:sdt>
                              <w:p w14:paraId="26BCB7BE" w14:textId="040B0D70" w:rsidR="000521A4" w:rsidRDefault="000521A4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3886B233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470" o:spid="_x0000_s1028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color w:val="5B9BD5" w:themeColor="accent1"/>
                              <w:sz w:val="72"/>
                              <w:szCs w:val="72"/>
                            </w:rPr>
                            <w:alias w:val="Cím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3DBA14CC" w14:textId="6263D968" w:rsidR="000521A4" w:rsidRPr="000521A4" w:rsidRDefault="000521A4" w:rsidP="000521A4">
                              <w:pPr>
                                <w:spacing w:line="240" w:lineRule="au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5B9BD5" w:themeColor="accent1"/>
                                  <w:sz w:val="72"/>
                                  <w:szCs w:val="144"/>
                                </w:rPr>
                              </w:pPr>
                              <w:r w:rsidRPr="000521A4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Normalizált kódexlap </w:t>
                              </w:r>
                            </w:p>
                          </w:sdtContent>
                        </w:sdt>
                        <w:p w14:paraId="26BCB7BE" w14:textId="040B0D70" w:rsidR="000521A4" w:rsidRDefault="000521A4">
                          <w:p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6712424" w14:textId="08677E65" w:rsidR="000521A4" w:rsidRDefault="000521A4"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5688BC3" wp14:editId="62E9003C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8596630</wp:posOffset>
                    </wp:positionV>
                    <wp:extent cx="638175" cy="342900"/>
                    <wp:effectExtent l="0" t="0" r="28575" b="19050"/>
                    <wp:wrapNone/>
                    <wp:docPr id="1" name="Szövegdoboz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62440A" w14:textId="2AFD318F" w:rsidR="000521A4" w:rsidRPr="000521A4" w:rsidRDefault="000521A4">
                                <w:pPr>
                                  <w:rPr>
                                    <w:b/>
                                    <w:sz w:val="34"/>
                                    <w:szCs w:val="34"/>
                                  </w:rPr>
                                </w:pPr>
                                <w:r w:rsidRPr="000521A4">
                                  <w:rPr>
                                    <w:b/>
                                    <w:sz w:val="34"/>
                                    <w:szCs w:val="34"/>
                                  </w:rPr>
                                  <w:t>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688BC3" id="Szövegdoboz 1" o:spid="_x0000_s1029" type="#_x0000_t202" style="position:absolute;margin-left:0;margin-top:676.9pt;width:50.25pt;height:2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" fillcolor="white [3201]" strokeweight=".5pt">
                    <v:textbox>
                      <w:txbxContent>
                        <w:p w14:paraId="1462440A" w14:textId="2AFD318F" w:rsidR="000521A4" w:rsidRPr="000521A4" w:rsidRDefault="000521A4">
                          <w:pPr>
                            <w:rPr>
                              <w:b/>
                              <w:sz w:val="34"/>
                              <w:szCs w:val="34"/>
                            </w:rPr>
                          </w:pPr>
                          <w:r w:rsidRPr="000521A4">
                            <w:rPr>
                              <w:b/>
                              <w:sz w:val="34"/>
                              <w:szCs w:val="34"/>
                            </w:rPr>
                            <w:t>2024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19C186F" wp14:editId="689E79D4">
                    <wp:simplePos x="0" y="0"/>
                    <wp:positionH relativeFrom="page">
                      <wp:posOffset>3411220</wp:posOffset>
                    </wp:positionH>
                    <wp:positionV relativeFrom="page">
                      <wp:posOffset>6513830</wp:posOffset>
                    </wp:positionV>
                    <wp:extent cx="2797810" cy="268605"/>
                    <wp:effectExtent l="0" t="0" r="0" b="0"/>
                    <wp:wrapSquare wrapText="bothSides"/>
                    <wp:docPr id="465" name="Szövegdoboz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A3F7E17" w14:textId="55E73B67" w:rsidR="000521A4" w:rsidRPr="000521A4" w:rsidRDefault="00225F47">
                                <w:pPr>
                                  <w:pStyle w:val="Nincstrkz"/>
                                  <w:rPr>
                                    <w:color w:val="44546A" w:themeColor="text2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44546A" w:themeColor="text2"/>
                                      <w:sz w:val="26"/>
                                      <w:szCs w:val="26"/>
                                    </w:rPr>
                                    <w:alias w:val="Szerző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521A4" w:rsidRPr="000521A4">
                                      <w:rPr>
                                        <w:b/>
                                        <w:color w:val="44546A" w:themeColor="text2"/>
                                        <w:sz w:val="26"/>
                                        <w:szCs w:val="26"/>
                                      </w:rPr>
                                      <w:t xml:space="preserve">Készítette: Bankó Klaudia </w:t>
                                    </w:r>
                                  </w:sdtContent>
                                </w:sdt>
                              </w:p>
                              <w:p w14:paraId="22DEBA22" w14:textId="50EAE085" w:rsidR="000521A4" w:rsidRPr="000521A4" w:rsidRDefault="000521A4">
                                <w:pPr>
                                  <w:pStyle w:val="Nincstrkz"/>
                                  <w:rPr>
                                    <w:color w:val="44546A" w:themeColor="text2"/>
                                    <w:sz w:val="24"/>
                                    <w:szCs w:val="24"/>
                                  </w:rPr>
                                </w:pPr>
                                <w:r w:rsidRPr="000521A4">
                                  <w:rPr>
                                    <w:color w:val="44546A" w:themeColor="text2"/>
                                    <w:sz w:val="24"/>
                                    <w:szCs w:val="24"/>
                                  </w:rPr>
                                  <w:t>Rövid ciklusú tanárképzés</w:t>
                                </w:r>
                              </w:p>
                              <w:p w14:paraId="31A2E2FD" w14:textId="274927DB" w:rsidR="000521A4" w:rsidRPr="000521A4" w:rsidRDefault="000521A4">
                                <w:pPr>
                                  <w:pStyle w:val="Nincstrkz"/>
                                  <w:rPr>
                                    <w:color w:val="44546A" w:themeColor="text2"/>
                                    <w:sz w:val="24"/>
                                    <w:szCs w:val="24"/>
                                  </w:rPr>
                                </w:pPr>
                                <w:r w:rsidRPr="000521A4">
                                  <w:rPr>
                                    <w:color w:val="44546A" w:themeColor="text2"/>
                                    <w:sz w:val="24"/>
                                    <w:szCs w:val="24"/>
                                  </w:rPr>
                                  <w:t>II. évfolyam</w:t>
                                </w:r>
                              </w:p>
                              <w:p w14:paraId="6660B694" w14:textId="3C8AB91A" w:rsidR="000521A4" w:rsidRPr="000521A4" w:rsidRDefault="000521A4">
                                <w:pPr>
                                  <w:pStyle w:val="Nincstrkz"/>
                                  <w:rPr>
                                    <w:color w:val="44546A" w:themeColor="text2"/>
                                    <w:sz w:val="24"/>
                                    <w:szCs w:val="24"/>
                                  </w:rPr>
                                </w:pPr>
                                <w:r w:rsidRPr="000521A4">
                                  <w:rPr>
                                    <w:color w:val="44546A" w:themeColor="text2"/>
                                    <w:sz w:val="24"/>
                                    <w:szCs w:val="24"/>
                                  </w:rPr>
                                  <w:t>CLPPVE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9C186F" id="Szövegdoboz 465" o:spid="_x0000_s1030" type="#_x0000_t202" style="position:absolute;margin-left:268.6pt;margin-top:512.9pt;width:220.3pt;height:21.15pt;z-index:251664384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" filled="f" stroked="f" strokeweight=".5pt">
                    <v:textbox style="mso-fit-shape-to-text:t">
                      <w:txbxContent>
                        <w:p w14:paraId="7A3F7E17" w14:textId="55E73B67" w:rsidR="000521A4" w:rsidRPr="000521A4" w:rsidRDefault="000521A4">
                          <w:pPr>
                            <w:pStyle w:val="Nincstrkz"/>
                            <w:rPr>
                              <w:color w:val="44546A" w:themeColor="text2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b/>
                                <w:color w:val="44546A" w:themeColor="text2"/>
                                <w:sz w:val="26"/>
                                <w:szCs w:val="26"/>
                              </w:rPr>
                              <w:alias w:val="Szerző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 w:rsidRPr="000521A4">
                                <w:rPr>
                                  <w:b/>
                                  <w:color w:val="44546A" w:themeColor="text2"/>
                                  <w:sz w:val="26"/>
                                  <w:szCs w:val="26"/>
                                </w:rPr>
                                <w:t xml:space="preserve">Készítette: Bankó Klaudia </w:t>
                              </w:r>
                            </w:sdtContent>
                          </w:sdt>
                        </w:p>
                        <w:p w14:paraId="22DEBA22" w14:textId="50EAE085" w:rsidR="000521A4" w:rsidRPr="000521A4" w:rsidRDefault="000521A4">
                          <w:pPr>
                            <w:pStyle w:val="Nincstrkz"/>
                            <w:rPr>
                              <w:color w:val="44546A" w:themeColor="text2"/>
                              <w:sz w:val="24"/>
                              <w:szCs w:val="24"/>
                            </w:rPr>
                          </w:pPr>
                          <w:r w:rsidRPr="000521A4">
                            <w:rPr>
                              <w:color w:val="44546A" w:themeColor="text2"/>
                              <w:sz w:val="24"/>
                              <w:szCs w:val="24"/>
                            </w:rPr>
                            <w:t>Rövid ciklusú tanárképzés</w:t>
                          </w:r>
                        </w:p>
                        <w:p w14:paraId="31A2E2FD" w14:textId="274927DB" w:rsidR="000521A4" w:rsidRPr="000521A4" w:rsidRDefault="000521A4">
                          <w:pPr>
                            <w:pStyle w:val="Nincstrkz"/>
                            <w:rPr>
                              <w:color w:val="44546A" w:themeColor="text2"/>
                              <w:sz w:val="24"/>
                              <w:szCs w:val="24"/>
                            </w:rPr>
                          </w:pPr>
                          <w:r w:rsidRPr="000521A4">
                            <w:rPr>
                              <w:color w:val="44546A" w:themeColor="text2"/>
                              <w:sz w:val="24"/>
                              <w:szCs w:val="24"/>
                            </w:rPr>
                            <w:t>II. évfolyam</w:t>
                          </w:r>
                        </w:p>
                        <w:p w14:paraId="6660B694" w14:textId="3C8AB91A" w:rsidR="000521A4" w:rsidRPr="000521A4" w:rsidRDefault="000521A4">
                          <w:pPr>
                            <w:pStyle w:val="Nincstrkz"/>
                            <w:rPr>
                              <w:color w:val="44546A" w:themeColor="text2"/>
                              <w:sz w:val="24"/>
                              <w:szCs w:val="24"/>
                            </w:rPr>
                          </w:pPr>
                          <w:r w:rsidRPr="000521A4">
                            <w:rPr>
                              <w:color w:val="44546A" w:themeColor="text2"/>
                              <w:sz w:val="24"/>
                              <w:szCs w:val="24"/>
                            </w:rPr>
                            <w:t>CLPPVE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2190F262" w14:textId="3932A1AC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lastRenderedPageBreak/>
        <w:t>{39a}</w:t>
      </w:r>
    </w:p>
    <w:p w14:paraId="50AF6B46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Adatÿk kÿk mÿnd ew benne hÿznek</w:t>
      </w:r>
    </w:p>
    <w:p w14:paraId="628679CA" w14:textId="48961F6E" w:rsidR="00385971" w:rsidRPr="00DC2132" w:rsidRDefault="00887E1A" w:rsidP="004164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Adatik</w:t>
      </w:r>
      <w:ins w:id="0" w:author="Anonymous" w:date="2024-12-07T12:14:00Z">
        <w:r w:rsidR="002576AF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kik mind ő</w:t>
      </w:r>
      <w:del w:id="1" w:author="Anonymous" w:date="2024-12-07T12:14:00Z">
        <w:r w:rsidR="00385971" w:rsidRPr="00DC2132" w:rsidDel="002576A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385971" w:rsidRPr="00DC2132">
        <w:rPr>
          <w:rFonts w:ascii="Times New Roman" w:hAnsi="Times New Roman" w:cs="Times New Roman"/>
          <w:sz w:val="24"/>
          <w:szCs w:val="24"/>
        </w:rPr>
        <w:t>benne hisznek</w:t>
      </w:r>
    </w:p>
    <w:p w14:paraId="4CDBA281" w14:textId="77777777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</w:p>
    <w:p w14:paraId="74B335D1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meel epistolanak bótew zerent valo m</w:t>
      </w:r>
    </w:p>
    <w:p w14:paraId="1AB8878E" w14:textId="00FA3A39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mely</w:t>
      </w:r>
      <w:proofErr w:type="gramEnd"/>
      <w:r w:rsidR="00E57047" w:rsidRPr="00DC2132">
        <w:rPr>
          <w:rFonts w:ascii="Times New Roman" w:hAnsi="Times New Roman" w:cs="Times New Roman"/>
          <w:sz w:val="24"/>
          <w:szCs w:val="24"/>
        </w:rPr>
        <w:t xml:space="preserve"> </w:t>
      </w:r>
      <w:r w:rsidR="00581DA9" w:rsidRPr="00DC2132">
        <w:rPr>
          <w:rFonts w:ascii="Times New Roman" w:hAnsi="Times New Roman" w:cs="Times New Roman"/>
          <w:sz w:val="24"/>
          <w:szCs w:val="24"/>
        </w:rPr>
        <w:t>episztolának (levélnek)</w:t>
      </w:r>
      <w:r w:rsidR="00887E1A">
        <w:rPr>
          <w:rFonts w:ascii="Times New Roman" w:hAnsi="Times New Roman" w:cs="Times New Roman"/>
          <w:sz w:val="24"/>
          <w:szCs w:val="24"/>
        </w:rPr>
        <w:t xml:space="preserve"> betű</w:t>
      </w:r>
      <w:r w:rsidR="00E57047" w:rsidRPr="00DC2132">
        <w:rPr>
          <w:rFonts w:ascii="Times New Roman" w:hAnsi="Times New Roman" w:cs="Times New Roman"/>
          <w:sz w:val="24"/>
          <w:szCs w:val="24"/>
        </w:rPr>
        <w:t xml:space="preserve"> </w:t>
      </w:r>
      <w:r w:rsidR="00D03532" w:rsidRPr="00DC2132">
        <w:rPr>
          <w:rFonts w:ascii="Times New Roman" w:hAnsi="Times New Roman" w:cs="Times New Roman"/>
          <w:sz w:val="24"/>
          <w:szCs w:val="24"/>
        </w:rPr>
        <w:t>szerint</w:t>
      </w:r>
      <w:r w:rsidR="00E57047" w:rsidRPr="00DC2132">
        <w:rPr>
          <w:rFonts w:ascii="Times New Roman" w:hAnsi="Times New Roman" w:cs="Times New Roman"/>
          <w:sz w:val="24"/>
          <w:szCs w:val="24"/>
        </w:rPr>
        <w:t xml:space="preserve"> </w:t>
      </w:r>
      <w:r w:rsidRPr="00DC2132">
        <w:rPr>
          <w:rFonts w:ascii="Times New Roman" w:hAnsi="Times New Roman" w:cs="Times New Roman"/>
          <w:sz w:val="24"/>
          <w:szCs w:val="24"/>
        </w:rPr>
        <w:t>való</w:t>
      </w:r>
    </w:p>
    <w:p w14:paraId="73ABE929" w14:textId="77777777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</w:p>
    <w:p w14:paraId="1A248784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-agÿarsaga ezenkeppen vagyon /</w:t>
      </w:r>
    </w:p>
    <w:p w14:paraId="596B7651" w14:textId="41418E54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magyarsága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ezenképpen vagyon/</w:t>
      </w:r>
    </w:p>
    <w:p w14:paraId="0AA6EF93" w14:textId="77777777" w:rsidR="00385971" w:rsidRDefault="00385971" w:rsidP="004164D5">
      <w:pPr>
        <w:rPr>
          <w:rFonts w:ascii="Times New Roman" w:hAnsi="Times New Roman" w:cs="Times New Roman"/>
          <w:sz w:val="24"/>
          <w:szCs w:val="24"/>
        </w:rPr>
      </w:pPr>
    </w:p>
    <w:p w14:paraId="2255815D" w14:textId="77777777" w:rsidR="00DC2132" w:rsidRPr="00DC2132" w:rsidRDefault="00DC2132" w:rsidP="004164D5">
      <w:pPr>
        <w:rPr>
          <w:rFonts w:ascii="Times New Roman" w:hAnsi="Times New Roman" w:cs="Times New Roman"/>
          <w:sz w:val="24"/>
          <w:szCs w:val="24"/>
        </w:rPr>
      </w:pPr>
    </w:p>
    <w:p w14:paraId="066F9EB6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Epistola</w:t>
      </w:r>
    </w:p>
    <w:p w14:paraId="0AFE01A3" w14:textId="54931C56" w:rsidR="00385971" w:rsidRPr="00DC2132" w:rsidRDefault="00581DA9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Episztola (levél)</w:t>
      </w:r>
    </w:p>
    <w:p w14:paraId="6389AA36" w14:textId="77777777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</w:p>
    <w:p w14:paraId="032851BC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[P</w:t>
      </w:r>
      <w:proofErr w:type="gramStart"/>
      <w:r w:rsidRPr="00DC2132">
        <w:rPr>
          <w:rFonts w:ascii="Times New Roman" w:hAnsi="Times New Roman" w:cs="Times New Roman"/>
          <w:sz w:val="24"/>
          <w:szCs w:val="24"/>
        </w:rPr>
        <w:t>]AAl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cristus Iesusnak h</w:t>
      </w:r>
    </w:p>
    <w:p w14:paraId="2D911BBF" w14:textId="0CEE7929" w:rsidR="00385971" w:rsidRPr="00DC2132" w:rsidRDefault="00887E1A" w:rsidP="004164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Pál</w:t>
      </w:r>
      <w:r w:rsidR="00385971" w:rsidRPr="00DC2132">
        <w:rPr>
          <w:rFonts w:ascii="Times New Roman" w:hAnsi="Times New Roman" w:cs="Times New Roman"/>
          <w:sz w:val="24"/>
          <w:szCs w:val="24"/>
        </w:rPr>
        <w:t xml:space="preserve"> Krisztus Jézusnak </w:t>
      </w:r>
    </w:p>
    <w:p w14:paraId="73C6C540" w14:textId="77777777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</w:p>
    <w:p w14:paraId="3CD453D1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 xml:space="preserve">ÿwatalus </w:t>
      </w:r>
      <w:proofErr w:type="gramStart"/>
      <w:r w:rsidRPr="00DC2132">
        <w:rPr>
          <w:rFonts w:ascii="Times New Roman" w:hAnsi="Times New Roman" w:cs="Times New Roman"/>
          <w:sz w:val="24"/>
          <w:szCs w:val="24"/>
        </w:rPr>
        <w:t>apostola .</w:t>
      </w:r>
      <w:proofErr w:type="gramEnd"/>
    </w:p>
    <w:p w14:paraId="4F3D0A73" w14:textId="539FBEE4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hivatalos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apostola</w:t>
      </w:r>
      <w:r w:rsidR="00B77737" w:rsidRPr="00DC2132">
        <w:rPr>
          <w:rFonts w:ascii="Times New Roman" w:hAnsi="Times New Roman" w:cs="Times New Roman"/>
          <w:sz w:val="24"/>
          <w:szCs w:val="24"/>
        </w:rPr>
        <w:t xml:space="preserve"> </w:t>
      </w:r>
      <w:r w:rsidRPr="00DC2132">
        <w:rPr>
          <w:rFonts w:ascii="Times New Roman" w:hAnsi="Times New Roman" w:cs="Times New Roman"/>
          <w:sz w:val="24"/>
          <w:szCs w:val="24"/>
        </w:rPr>
        <w:t>.</w:t>
      </w:r>
    </w:p>
    <w:p w14:paraId="2B8A2289" w14:textId="77777777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</w:p>
    <w:p w14:paraId="38A04D73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maganak valaztatot</w:t>
      </w:r>
    </w:p>
    <w:p w14:paraId="6FFD4696" w14:textId="1AEAF9AC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magának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választatott</w:t>
      </w:r>
    </w:p>
    <w:p w14:paraId="6289E5FF" w14:textId="77777777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</w:p>
    <w:p w14:paraId="78C7FB0F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istennek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ewangeliom</w:t>
      </w:r>
    </w:p>
    <w:p w14:paraId="4378ECF0" w14:textId="33AAD59D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Istennek evangélium</w:t>
      </w:r>
      <w:r w:rsidR="00887E1A">
        <w:rPr>
          <w:rFonts w:ascii="Times New Roman" w:hAnsi="Times New Roman" w:cs="Times New Roman"/>
          <w:sz w:val="24"/>
          <w:szCs w:val="24"/>
        </w:rPr>
        <w:t>ára</w:t>
      </w:r>
    </w:p>
    <w:p w14:paraId="0E509EFA" w14:textId="77777777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</w:p>
    <w:p w14:paraId="2AF756D3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ara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/ kÿt meeg eleeb</w:t>
      </w:r>
    </w:p>
    <w:p w14:paraId="14FDA893" w14:textId="77B16F6F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/</w:t>
      </w:r>
      <w:r w:rsidR="00B77737" w:rsidRPr="00DC2132">
        <w:rPr>
          <w:rFonts w:ascii="Times New Roman" w:hAnsi="Times New Roman" w:cs="Times New Roman"/>
          <w:sz w:val="24"/>
          <w:szCs w:val="24"/>
        </w:rPr>
        <w:t xml:space="preserve"> </w:t>
      </w:r>
      <w:r w:rsidRPr="00DC2132">
        <w:rPr>
          <w:rFonts w:ascii="Times New Roman" w:hAnsi="Times New Roman" w:cs="Times New Roman"/>
          <w:sz w:val="24"/>
          <w:szCs w:val="24"/>
        </w:rPr>
        <w:t>kit még elébb</w:t>
      </w:r>
    </w:p>
    <w:p w14:paraId="6238C845" w14:textId="77777777" w:rsidR="00385971" w:rsidRDefault="00385971" w:rsidP="004164D5">
      <w:pPr>
        <w:rPr>
          <w:rFonts w:ascii="Times New Roman" w:hAnsi="Times New Roman" w:cs="Times New Roman"/>
          <w:sz w:val="24"/>
          <w:szCs w:val="24"/>
        </w:rPr>
      </w:pPr>
    </w:p>
    <w:p w14:paraId="45508668" w14:textId="77777777" w:rsidR="00DC2132" w:rsidRPr="00DC2132" w:rsidRDefault="00DC2132" w:rsidP="004164D5">
      <w:pPr>
        <w:rPr>
          <w:rFonts w:ascii="Times New Roman" w:hAnsi="Times New Roman" w:cs="Times New Roman"/>
          <w:sz w:val="24"/>
          <w:szCs w:val="24"/>
        </w:rPr>
      </w:pPr>
    </w:p>
    <w:p w14:paraId="6DCAB78A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lastRenderedPageBreak/>
        <w:t>meg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ÿgÿeert vala ew</w:t>
      </w:r>
    </w:p>
    <w:p w14:paraId="32726098" w14:textId="23E3BCFF" w:rsidR="00385971" w:rsidRPr="00DC2132" w:rsidRDefault="0063205F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megí</w:t>
      </w:r>
      <w:r w:rsidR="000B7C18" w:rsidRPr="00DC2132">
        <w:rPr>
          <w:rFonts w:ascii="Times New Roman" w:hAnsi="Times New Roman" w:cs="Times New Roman"/>
          <w:sz w:val="24"/>
          <w:szCs w:val="24"/>
        </w:rPr>
        <w:t>gért</w:t>
      </w:r>
      <w:proofErr w:type="gramEnd"/>
      <w:r w:rsidR="000B7C18" w:rsidRPr="00DC2132">
        <w:rPr>
          <w:rFonts w:ascii="Times New Roman" w:hAnsi="Times New Roman" w:cs="Times New Roman"/>
          <w:sz w:val="24"/>
          <w:szCs w:val="24"/>
        </w:rPr>
        <w:t xml:space="preserve"> </w:t>
      </w:r>
      <w:r w:rsidR="00887E1A">
        <w:rPr>
          <w:rFonts w:ascii="Times New Roman" w:hAnsi="Times New Roman" w:cs="Times New Roman"/>
          <w:sz w:val="24"/>
          <w:szCs w:val="24"/>
        </w:rPr>
        <w:t>vala ő</w:t>
      </w:r>
    </w:p>
    <w:p w14:paraId="68F081F4" w14:textId="77777777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</w:p>
    <w:p w14:paraId="14F00FA3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proffeta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>ÿnak mÿatta</w:t>
      </w:r>
    </w:p>
    <w:p w14:paraId="0A6FEB58" w14:textId="72D6597A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prófétá</w:t>
      </w:r>
      <w:r w:rsidR="00887E1A">
        <w:rPr>
          <w:rFonts w:ascii="Times New Roman" w:hAnsi="Times New Roman" w:cs="Times New Roman"/>
          <w:sz w:val="24"/>
          <w:szCs w:val="24"/>
        </w:rPr>
        <w:t>i</w:t>
      </w:r>
      <w:r w:rsidRPr="00DC2132">
        <w:rPr>
          <w:rFonts w:ascii="Times New Roman" w:hAnsi="Times New Roman" w:cs="Times New Roman"/>
          <w:sz w:val="24"/>
          <w:szCs w:val="24"/>
        </w:rPr>
        <w:t>nak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miatta</w:t>
      </w:r>
    </w:p>
    <w:p w14:paraId="02A43B68" w14:textId="77777777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</w:p>
    <w:p w14:paraId="5894A646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zent ÿrasokban : ew ffÿarol kÿ</w:t>
      </w:r>
    </w:p>
    <w:p w14:paraId="7D0E00A9" w14:textId="686EAF2F" w:rsidR="00385971" w:rsidRPr="00DC2132" w:rsidRDefault="00474DAB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a</w:t>
      </w:r>
      <w:r w:rsidR="00385971" w:rsidRPr="00DC213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385971" w:rsidRPr="00DC2132">
        <w:rPr>
          <w:rFonts w:ascii="Times New Roman" w:hAnsi="Times New Roman" w:cs="Times New Roman"/>
          <w:sz w:val="24"/>
          <w:szCs w:val="24"/>
        </w:rPr>
        <w:t xml:space="preserve"> szent </w:t>
      </w:r>
      <w:r w:rsidR="00E57047" w:rsidRPr="00DC2132">
        <w:rPr>
          <w:rFonts w:ascii="Times New Roman" w:hAnsi="Times New Roman" w:cs="Times New Roman"/>
          <w:sz w:val="24"/>
          <w:szCs w:val="24"/>
        </w:rPr>
        <w:t xml:space="preserve">írásokban </w:t>
      </w:r>
      <w:r w:rsidR="00887E1A">
        <w:rPr>
          <w:rFonts w:ascii="Times New Roman" w:hAnsi="Times New Roman" w:cs="Times New Roman"/>
          <w:sz w:val="24"/>
          <w:szCs w:val="24"/>
        </w:rPr>
        <w:t>: ő</w:t>
      </w:r>
      <w:r w:rsidR="00385971" w:rsidRPr="00DC2132">
        <w:rPr>
          <w:rFonts w:ascii="Times New Roman" w:hAnsi="Times New Roman" w:cs="Times New Roman"/>
          <w:sz w:val="24"/>
          <w:szCs w:val="24"/>
        </w:rPr>
        <w:t xml:space="preserve"> fiáról ki</w:t>
      </w:r>
    </w:p>
    <w:p w14:paraId="349C7BA5" w14:textId="77777777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</w:p>
    <w:p w14:paraId="59BB9EE6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leen ewnekÿ dauidnak nemeeból</w:t>
      </w:r>
    </w:p>
    <w:p w14:paraId="2357E679" w14:textId="1EA70CC9" w:rsidR="00385971" w:rsidRPr="00DC2132" w:rsidRDefault="00887E1A" w:rsidP="004164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leen</w:t>
      </w:r>
      <w:ins w:id="2" w:author="Anonymous" w:date="2024-12-07T12:15:00Z">
        <w:r w:rsidR="00366639">
          <w:rPr>
            <w:rFonts w:ascii="Times New Roman" w:hAnsi="Times New Roman" w:cs="Times New Roman"/>
            <w:sz w:val="24"/>
            <w:szCs w:val="24"/>
          </w:rPr>
          <w:t xml:space="preserve"> [lőn]</w:t>
        </w:r>
      </w:ins>
      <w:r>
        <w:rPr>
          <w:rFonts w:ascii="Times New Roman" w:hAnsi="Times New Roman" w:cs="Times New Roman"/>
          <w:sz w:val="24"/>
          <w:szCs w:val="24"/>
        </w:rPr>
        <w:t xml:space="preserve"> ő</w:t>
      </w:r>
      <w:del w:id="3" w:author="Anonymous" w:date="2024-12-07T12:15:00Z">
        <w:r w:rsidR="00E57047" w:rsidRPr="00DC2132" w:rsidDel="00786C7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385971" w:rsidRPr="00DC2132">
        <w:rPr>
          <w:rFonts w:ascii="Times New Roman" w:hAnsi="Times New Roman" w:cs="Times New Roman"/>
          <w:sz w:val="24"/>
          <w:szCs w:val="24"/>
        </w:rPr>
        <w:t>neki Dávidnak neméből</w:t>
      </w:r>
    </w:p>
    <w:p w14:paraId="4558067F" w14:textId="77777777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</w:p>
    <w:p w14:paraId="0DCBC4BC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test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zerent / kÿ valaztatot istennek</w:t>
      </w:r>
    </w:p>
    <w:p w14:paraId="53F3B8A0" w14:textId="415FD047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test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szerint</w:t>
      </w:r>
      <w:r w:rsidR="00B77737" w:rsidRPr="00DC2132">
        <w:rPr>
          <w:rFonts w:ascii="Times New Roman" w:hAnsi="Times New Roman" w:cs="Times New Roman"/>
          <w:sz w:val="24"/>
          <w:szCs w:val="24"/>
        </w:rPr>
        <w:t xml:space="preserve"> </w:t>
      </w:r>
      <w:r w:rsidRPr="00DC2132">
        <w:rPr>
          <w:rFonts w:ascii="Times New Roman" w:hAnsi="Times New Roman" w:cs="Times New Roman"/>
          <w:sz w:val="24"/>
          <w:szCs w:val="24"/>
        </w:rPr>
        <w:t>/</w:t>
      </w:r>
      <w:r w:rsidR="00B77737" w:rsidRPr="00DC2132">
        <w:rPr>
          <w:rFonts w:ascii="Times New Roman" w:hAnsi="Times New Roman" w:cs="Times New Roman"/>
          <w:sz w:val="24"/>
          <w:szCs w:val="24"/>
        </w:rPr>
        <w:t xml:space="preserve"> </w:t>
      </w:r>
      <w:r w:rsidRPr="00DC2132">
        <w:rPr>
          <w:rFonts w:ascii="Times New Roman" w:hAnsi="Times New Roman" w:cs="Times New Roman"/>
          <w:sz w:val="24"/>
          <w:szCs w:val="24"/>
        </w:rPr>
        <w:t>ki</w:t>
      </w:r>
      <w:del w:id="4" w:author="Anonymous" w:date="2024-12-07T12:15:00Z">
        <w:r w:rsidRPr="00DC2132" w:rsidDel="00F751C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DC2132">
        <w:rPr>
          <w:rFonts w:ascii="Times New Roman" w:hAnsi="Times New Roman" w:cs="Times New Roman"/>
          <w:sz w:val="24"/>
          <w:szCs w:val="24"/>
        </w:rPr>
        <w:t>választatott Istennek</w:t>
      </w:r>
    </w:p>
    <w:p w14:paraId="7BF5E94B" w14:textId="77777777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</w:p>
    <w:p w14:paraId="5D471857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ff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>ÿanak lennÿ hatalmassagaban</w:t>
      </w:r>
    </w:p>
    <w:p w14:paraId="41784587" w14:textId="3DD3A351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fiának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lenni hatalmasság</w:t>
      </w:r>
      <w:r w:rsidR="00D03532" w:rsidRPr="00DC2132">
        <w:rPr>
          <w:rFonts w:ascii="Times New Roman" w:hAnsi="Times New Roman" w:cs="Times New Roman"/>
          <w:sz w:val="24"/>
          <w:szCs w:val="24"/>
        </w:rPr>
        <w:t>á</w:t>
      </w:r>
      <w:r w:rsidRPr="00DC2132">
        <w:rPr>
          <w:rFonts w:ascii="Times New Roman" w:hAnsi="Times New Roman" w:cs="Times New Roman"/>
          <w:sz w:val="24"/>
          <w:szCs w:val="24"/>
        </w:rPr>
        <w:t>ban</w:t>
      </w:r>
    </w:p>
    <w:p w14:paraId="3E102967" w14:textId="77777777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</w:p>
    <w:p w14:paraId="0B7DBCB7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meg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zentóló leeleknek mÿatta / ha</w:t>
      </w:r>
    </w:p>
    <w:p w14:paraId="6905962E" w14:textId="13C606E4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megszentelő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léleknek miatta</w:t>
      </w:r>
      <w:r w:rsidR="00B77737" w:rsidRPr="00DC2132">
        <w:rPr>
          <w:rFonts w:ascii="Times New Roman" w:hAnsi="Times New Roman" w:cs="Times New Roman"/>
          <w:sz w:val="24"/>
          <w:szCs w:val="24"/>
        </w:rPr>
        <w:t xml:space="preserve"> </w:t>
      </w:r>
      <w:r w:rsidRPr="00DC2132">
        <w:rPr>
          <w:rFonts w:ascii="Times New Roman" w:hAnsi="Times New Roman" w:cs="Times New Roman"/>
          <w:sz w:val="24"/>
          <w:szCs w:val="24"/>
        </w:rPr>
        <w:t>/</w:t>
      </w:r>
    </w:p>
    <w:p w14:paraId="165F428C" w14:textId="77777777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</w:p>
    <w:p w14:paraId="71BD7CAA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llottaknak ffel tamadattÿabol / m</w:t>
      </w:r>
    </w:p>
    <w:p w14:paraId="57D4C654" w14:textId="0F2F9268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halottaknak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5"/>
      <w:r w:rsidR="00D03532" w:rsidRPr="00DC2132">
        <w:rPr>
          <w:rFonts w:ascii="Times New Roman" w:hAnsi="Times New Roman" w:cs="Times New Roman"/>
          <w:sz w:val="24"/>
          <w:szCs w:val="24"/>
        </w:rPr>
        <w:t>feltámada</w:t>
      </w:r>
      <w:del w:id="6" w:author="Anonymous" w:date="2024-12-07T12:15:00Z">
        <w:r w:rsidR="00D03532" w:rsidRPr="00DC2132" w:rsidDel="001474FA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D03532" w:rsidRPr="00DC2132">
        <w:rPr>
          <w:rFonts w:ascii="Times New Roman" w:hAnsi="Times New Roman" w:cs="Times New Roman"/>
          <w:sz w:val="24"/>
          <w:szCs w:val="24"/>
        </w:rPr>
        <w:t>tjából</w:t>
      </w:r>
      <w:commentRangeEnd w:id="5"/>
      <w:r w:rsidR="001474FA">
        <w:rPr>
          <w:rStyle w:val="Jegyzethivatkozs"/>
        </w:rPr>
        <w:commentReference w:id="5"/>
      </w:r>
      <w:r w:rsidRPr="00DC2132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18C9780F" w14:textId="77777777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</w:p>
    <w:p w14:paraId="0D646AD7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-ÿ wrwnk Iesusnak Cristusnak zem</w:t>
      </w:r>
    </w:p>
    <w:p w14:paraId="63D5B1D2" w14:textId="791F662C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 xml:space="preserve">mi Urunk </w:t>
      </w:r>
      <w:proofErr w:type="gramStart"/>
      <w:r w:rsidRPr="00DC2132">
        <w:rPr>
          <w:rFonts w:ascii="Times New Roman" w:hAnsi="Times New Roman" w:cs="Times New Roman"/>
          <w:sz w:val="24"/>
          <w:szCs w:val="24"/>
        </w:rPr>
        <w:t>Jézusnak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Krisztusnak </w:t>
      </w:r>
    </w:p>
    <w:p w14:paraId="449FA044" w14:textId="77777777" w:rsidR="00385971" w:rsidRPr="00DC2132" w:rsidRDefault="00385971" w:rsidP="004164D5">
      <w:pPr>
        <w:rPr>
          <w:rFonts w:ascii="Times New Roman" w:hAnsi="Times New Roman" w:cs="Times New Roman"/>
          <w:sz w:val="24"/>
          <w:szCs w:val="24"/>
        </w:rPr>
      </w:pPr>
    </w:p>
    <w:p w14:paraId="60636EEE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 xml:space="preserve">eelÿe </w:t>
      </w:r>
      <w:proofErr w:type="gramStart"/>
      <w:r w:rsidRPr="00DC2132">
        <w:rPr>
          <w:rFonts w:ascii="Times New Roman" w:hAnsi="Times New Roman" w:cs="Times New Roman"/>
          <w:sz w:val="24"/>
          <w:szCs w:val="24"/>
        </w:rPr>
        <w:t>zerent .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kÿtewl vettewnk mal</w:t>
      </w:r>
    </w:p>
    <w:p w14:paraId="3AD43B54" w14:textId="420CE98C" w:rsidR="00385971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7C18" w:rsidRPr="00DC2132">
        <w:rPr>
          <w:rFonts w:ascii="Times New Roman" w:hAnsi="Times New Roman" w:cs="Times New Roman"/>
          <w:sz w:val="24"/>
          <w:szCs w:val="24"/>
        </w:rPr>
        <w:t>személye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</w:t>
      </w:r>
      <w:r w:rsidR="00474DAB" w:rsidRPr="00DC2132">
        <w:rPr>
          <w:rFonts w:ascii="Times New Roman" w:hAnsi="Times New Roman" w:cs="Times New Roman"/>
          <w:sz w:val="24"/>
          <w:szCs w:val="24"/>
        </w:rPr>
        <w:t>szerint . Kit</w:t>
      </w:r>
      <w:ins w:id="7" w:author="Anonymous" w:date="2024-12-07T12:15:00Z">
        <w:r w:rsidR="00970EC8">
          <w:rPr>
            <w:rFonts w:ascii="Times New Roman" w:hAnsi="Times New Roman" w:cs="Times New Roman"/>
            <w:sz w:val="24"/>
            <w:szCs w:val="24"/>
          </w:rPr>
          <w:t>ő</w:t>
        </w:r>
      </w:ins>
      <w:del w:id="8" w:author="Anonymous" w:date="2024-12-07T12:15:00Z">
        <w:r w:rsidR="00474DAB" w:rsidRPr="00DC2132" w:rsidDel="00970EC8">
          <w:rPr>
            <w:rFonts w:ascii="Times New Roman" w:hAnsi="Times New Roman" w:cs="Times New Roman"/>
            <w:sz w:val="24"/>
            <w:szCs w:val="24"/>
          </w:rPr>
          <w:delText>ü</w:delText>
        </w:r>
      </w:del>
      <w:r w:rsidRPr="00DC2132">
        <w:rPr>
          <w:rFonts w:ascii="Times New Roman" w:hAnsi="Times New Roman" w:cs="Times New Roman"/>
          <w:sz w:val="24"/>
          <w:szCs w:val="24"/>
        </w:rPr>
        <w:t xml:space="preserve">l vettünk </w:t>
      </w:r>
    </w:p>
    <w:p w14:paraId="635395D2" w14:textId="77777777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</w:p>
    <w:p w14:paraId="61A37C79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lastRenderedPageBreak/>
        <w:t>aztot .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es Apostolssagot ez zent hÿtnek</w:t>
      </w:r>
    </w:p>
    <w:p w14:paraId="6EE69D65" w14:textId="2F031D2A" w:rsidR="00E57047" w:rsidRPr="00DC2132" w:rsidRDefault="00D451AD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malasztot</w:t>
      </w:r>
      <w:proofErr w:type="gramEnd"/>
      <w:r w:rsidR="00B77737" w:rsidRPr="00DC2132">
        <w:rPr>
          <w:rFonts w:ascii="Times New Roman" w:hAnsi="Times New Roman" w:cs="Times New Roman"/>
          <w:sz w:val="24"/>
          <w:szCs w:val="24"/>
        </w:rPr>
        <w:t xml:space="preserve"> </w:t>
      </w:r>
      <w:r w:rsidRPr="00DC2132">
        <w:rPr>
          <w:rFonts w:ascii="Times New Roman" w:hAnsi="Times New Roman" w:cs="Times New Roman"/>
          <w:sz w:val="24"/>
          <w:szCs w:val="24"/>
        </w:rPr>
        <w:t>. és Apostol</w:t>
      </w:r>
      <w:r w:rsidR="00E57047" w:rsidRPr="00DC2132">
        <w:rPr>
          <w:rFonts w:ascii="Times New Roman" w:hAnsi="Times New Roman" w:cs="Times New Roman"/>
          <w:sz w:val="24"/>
          <w:szCs w:val="24"/>
        </w:rPr>
        <w:t xml:space="preserve">ságot ez szent hitnek </w:t>
      </w:r>
    </w:p>
    <w:p w14:paraId="1F63DD84" w14:textId="77777777" w:rsidR="00B77737" w:rsidRPr="00DC2132" w:rsidRDefault="00B77737" w:rsidP="004164D5">
      <w:pPr>
        <w:rPr>
          <w:rFonts w:ascii="Times New Roman" w:hAnsi="Times New Roman" w:cs="Times New Roman"/>
          <w:sz w:val="24"/>
          <w:szCs w:val="24"/>
        </w:rPr>
      </w:pPr>
    </w:p>
    <w:p w14:paraId="57EB09E5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engódelmeere mÿnden neepek kózót</w:t>
      </w:r>
    </w:p>
    <w:p w14:paraId="3471A9B4" w14:textId="0BC31092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engedelmére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minden népek között</w:t>
      </w:r>
    </w:p>
    <w:p w14:paraId="07881CBC" w14:textId="77777777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</w:p>
    <w:p w14:paraId="6EE76B28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ew zent </w:t>
      </w:r>
      <w:r w:rsidRPr="00533994">
        <w:rPr>
          <w:rFonts w:ascii="Times New Roman" w:hAnsi="Times New Roman" w:cs="Times New Roman"/>
          <w:sz w:val="24"/>
          <w:szCs w:val="24"/>
        </w:rPr>
        <w:t>neweert</w:t>
      </w:r>
      <w:r w:rsidRPr="00DC2132">
        <w:rPr>
          <w:rFonts w:ascii="Times New Roman" w:hAnsi="Times New Roman" w:cs="Times New Roman"/>
          <w:sz w:val="24"/>
          <w:szCs w:val="24"/>
        </w:rPr>
        <w:t xml:space="preserve"> . kÿkben vattok</w:t>
      </w:r>
    </w:p>
    <w:p w14:paraId="555F7453" w14:textId="04687C8D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</w:t>
      </w:r>
      <w:r w:rsidR="00887E1A">
        <w:rPr>
          <w:rFonts w:ascii="Times New Roman" w:hAnsi="Times New Roman" w:cs="Times New Roman"/>
          <w:sz w:val="24"/>
          <w:szCs w:val="24"/>
        </w:rPr>
        <w:t>ő</w:t>
      </w:r>
      <w:r w:rsidR="00D03532" w:rsidRPr="00DC2132">
        <w:rPr>
          <w:rFonts w:ascii="Times New Roman" w:hAnsi="Times New Roman" w:cs="Times New Roman"/>
          <w:sz w:val="24"/>
          <w:szCs w:val="24"/>
        </w:rPr>
        <w:t xml:space="preserve"> </w:t>
      </w:r>
      <w:r w:rsidRPr="00DC2132">
        <w:rPr>
          <w:rFonts w:ascii="Times New Roman" w:hAnsi="Times New Roman" w:cs="Times New Roman"/>
          <w:sz w:val="24"/>
          <w:szCs w:val="24"/>
        </w:rPr>
        <w:t xml:space="preserve">szent </w:t>
      </w:r>
      <w:r w:rsidR="00887E1A">
        <w:rPr>
          <w:rFonts w:ascii="Times New Roman" w:hAnsi="Times New Roman" w:cs="Times New Roman"/>
          <w:sz w:val="24"/>
          <w:szCs w:val="24"/>
        </w:rPr>
        <w:t>n</w:t>
      </w:r>
      <w:ins w:id="9" w:author="Anonymous" w:date="2024-12-07T12:15:00Z">
        <w:r w:rsidR="00970EC8">
          <w:rPr>
            <w:rFonts w:ascii="Times New Roman" w:hAnsi="Times New Roman" w:cs="Times New Roman"/>
            <w:sz w:val="24"/>
            <w:szCs w:val="24"/>
          </w:rPr>
          <w:t>ev</w:t>
        </w:r>
      </w:ins>
      <w:del w:id="10" w:author="Anonymous" w:date="2024-12-07T12:15:00Z">
        <w:r w:rsidR="00887E1A" w:rsidDel="00970EC8">
          <w:rPr>
            <w:rFonts w:ascii="Times New Roman" w:hAnsi="Times New Roman" w:cs="Times New Roman"/>
            <w:sz w:val="24"/>
            <w:szCs w:val="24"/>
          </w:rPr>
          <w:delText>ő</w:delText>
        </w:r>
      </w:del>
      <w:r w:rsidR="00552F89">
        <w:rPr>
          <w:rFonts w:ascii="Times New Roman" w:hAnsi="Times New Roman" w:cs="Times New Roman"/>
          <w:sz w:val="24"/>
          <w:szCs w:val="24"/>
        </w:rPr>
        <w:t>é</w:t>
      </w:r>
      <w:r w:rsidR="00887E1A">
        <w:rPr>
          <w:rFonts w:ascii="Times New Roman" w:hAnsi="Times New Roman" w:cs="Times New Roman"/>
          <w:sz w:val="24"/>
          <w:szCs w:val="24"/>
        </w:rPr>
        <w:t>ért</w:t>
      </w:r>
      <w:r w:rsidR="00B77737" w:rsidRPr="00DC2132">
        <w:rPr>
          <w:rFonts w:ascii="Times New Roman" w:hAnsi="Times New Roman" w:cs="Times New Roman"/>
          <w:sz w:val="24"/>
          <w:szCs w:val="24"/>
        </w:rPr>
        <w:t xml:space="preserve"> </w:t>
      </w:r>
      <w:r w:rsidRPr="00DC2132">
        <w:rPr>
          <w:rFonts w:ascii="Times New Roman" w:hAnsi="Times New Roman" w:cs="Times New Roman"/>
          <w:sz w:val="24"/>
          <w:szCs w:val="24"/>
        </w:rPr>
        <w:t>. kikben vagytok</w:t>
      </w:r>
    </w:p>
    <w:p w14:paraId="41753372" w14:textId="77777777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</w:p>
    <w:p w14:paraId="3F06DCFC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ty ees hÿ</w:t>
      </w:r>
      <w:proofErr w:type="gramStart"/>
      <w:r w:rsidRPr="00DC2132">
        <w:rPr>
          <w:rFonts w:ascii="Times New Roman" w:hAnsi="Times New Roman" w:cs="Times New Roman"/>
          <w:sz w:val="24"/>
          <w:szCs w:val="24"/>
        </w:rPr>
        <w:t>wattatwan :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mÿ wrwnk</w:t>
      </w:r>
    </w:p>
    <w:p w14:paraId="5DB7FD52" w14:textId="0FE20668" w:rsidR="00E57047" w:rsidRPr="00DC2132" w:rsidRDefault="00D451AD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is</w:t>
      </w:r>
      <w:r w:rsidR="00E57047" w:rsidRPr="00DC2132">
        <w:rPr>
          <w:rFonts w:ascii="Times New Roman" w:hAnsi="Times New Roman" w:cs="Times New Roman"/>
          <w:sz w:val="24"/>
          <w:szCs w:val="24"/>
        </w:rPr>
        <w:t xml:space="preserve"> </w:t>
      </w:r>
      <w:r w:rsidR="00D03532" w:rsidRPr="00DC2132">
        <w:rPr>
          <w:rFonts w:ascii="Times New Roman" w:hAnsi="Times New Roman" w:cs="Times New Roman"/>
          <w:sz w:val="24"/>
          <w:szCs w:val="24"/>
        </w:rPr>
        <w:t>hívattatván</w:t>
      </w:r>
      <w:r w:rsidR="00B77737" w:rsidRPr="00DC2132">
        <w:rPr>
          <w:rFonts w:ascii="Times New Roman" w:hAnsi="Times New Roman" w:cs="Times New Roman"/>
          <w:sz w:val="24"/>
          <w:szCs w:val="24"/>
        </w:rPr>
        <w:t xml:space="preserve"> </w:t>
      </w:r>
      <w:r w:rsidR="00E57047" w:rsidRPr="00DC2132">
        <w:rPr>
          <w:rFonts w:ascii="Times New Roman" w:hAnsi="Times New Roman" w:cs="Times New Roman"/>
          <w:sz w:val="24"/>
          <w:szCs w:val="24"/>
        </w:rPr>
        <w:t>: mi Urunk</w:t>
      </w:r>
    </w:p>
    <w:p w14:paraId="65599F76" w14:textId="77777777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</w:p>
    <w:p w14:paraId="05588857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 xml:space="preserve">Iesusban </w:t>
      </w:r>
      <w:proofErr w:type="gramStart"/>
      <w:r w:rsidRPr="00DC2132">
        <w:rPr>
          <w:rFonts w:ascii="Times New Roman" w:hAnsi="Times New Roman" w:cs="Times New Roman"/>
          <w:sz w:val="24"/>
          <w:szCs w:val="24"/>
        </w:rPr>
        <w:t>cristusban :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>-</w:t>
      </w:r>
    </w:p>
    <w:p w14:paraId="5F830A25" w14:textId="438D30C7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Jézusban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Krisztusban :-</w:t>
      </w:r>
    </w:p>
    <w:p w14:paraId="4D3953E1" w14:textId="77777777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</w:p>
    <w:p w14:paraId="30732E73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Ez maÿ zent ewangeliomot ÿrtta meg</w:t>
      </w:r>
    </w:p>
    <w:p w14:paraId="1A9510E5" w14:textId="326059DA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Ez mai szent evangéliumot írtam meg</w:t>
      </w:r>
    </w:p>
    <w:p w14:paraId="54C8B1F8" w14:textId="77777777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</w:p>
    <w:p w14:paraId="4DC9B822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zent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Mathe ewangeliomrol zórzót kenÿ</w:t>
      </w:r>
    </w:p>
    <w:p w14:paraId="3563C31B" w14:textId="098CFCB3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Szent Máté evangéliumról szerz</w:t>
      </w:r>
      <w:r w:rsidR="000B7C18" w:rsidRPr="00DC2132">
        <w:rPr>
          <w:rFonts w:ascii="Times New Roman" w:hAnsi="Times New Roman" w:cs="Times New Roman"/>
          <w:sz w:val="24"/>
          <w:szCs w:val="24"/>
        </w:rPr>
        <w:t>ett</w:t>
      </w:r>
      <w:r w:rsidR="00D451AD" w:rsidRPr="00DC21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C6C28" w14:textId="77777777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</w:p>
    <w:p w14:paraId="4EA9DFB2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 xml:space="preserve">-weenek elssew </w:t>
      </w:r>
      <w:proofErr w:type="gramStart"/>
      <w:r w:rsidRPr="00DC2132">
        <w:rPr>
          <w:rFonts w:ascii="Times New Roman" w:hAnsi="Times New Roman" w:cs="Times New Roman"/>
          <w:sz w:val="24"/>
          <w:szCs w:val="24"/>
        </w:rPr>
        <w:t>rezeeben .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kynek </w:t>
      </w:r>
      <w:r w:rsidRPr="00887E1A">
        <w:rPr>
          <w:rFonts w:ascii="Times New Roman" w:hAnsi="Times New Roman" w:cs="Times New Roman"/>
          <w:sz w:val="24"/>
          <w:szCs w:val="24"/>
        </w:rPr>
        <w:t>bótew</w:t>
      </w:r>
    </w:p>
    <w:p w14:paraId="059FFFE1" w14:textId="0699B4BC" w:rsidR="00E57047" w:rsidRPr="00DC2132" w:rsidRDefault="00D83645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könyvének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 </w:t>
      </w:r>
      <w:r w:rsidR="00D451AD" w:rsidRPr="00DC2132">
        <w:rPr>
          <w:rFonts w:ascii="Times New Roman" w:hAnsi="Times New Roman" w:cs="Times New Roman"/>
          <w:sz w:val="24"/>
          <w:szCs w:val="24"/>
        </w:rPr>
        <w:t>első</w:t>
      </w:r>
      <w:r w:rsidR="00E57047" w:rsidRPr="00DC2132">
        <w:rPr>
          <w:rFonts w:ascii="Times New Roman" w:hAnsi="Times New Roman" w:cs="Times New Roman"/>
          <w:sz w:val="24"/>
          <w:szCs w:val="24"/>
        </w:rPr>
        <w:t xml:space="preserve">  részében . kinek </w:t>
      </w:r>
      <w:r w:rsidR="00887E1A">
        <w:rPr>
          <w:rFonts w:ascii="Times New Roman" w:hAnsi="Times New Roman" w:cs="Times New Roman"/>
          <w:sz w:val="24"/>
          <w:szCs w:val="24"/>
        </w:rPr>
        <w:t>betű</w:t>
      </w:r>
    </w:p>
    <w:p w14:paraId="6D1C6F2A" w14:textId="77777777" w:rsidR="00B77737" w:rsidRPr="00DC2132" w:rsidRDefault="00B77737" w:rsidP="004164D5">
      <w:pPr>
        <w:rPr>
          <w:rFonts w:ascii="Times New Roman" w:hAnsi="Times New Roman" w:cs="Times New Roman"/>
          <w:sz w:val="24"/>
          <w:szCs w:val="24"/>
        </w:rPr>
      </w:pPr>
    </w:p>
    <w:p w14:paraId="65F7865B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zerent valo magÿarazattÿ</w:t>
      </w:r>
      <w:proofErr w:type="gramStart"/>
      <w:r w:rsidRPr="00DC213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ezenkepp</w:t>
      </w:r>
    </w:p>
    <w:p w14:paraId="2BC70DDC" w14:textId="3F6A943E" w:rsidR="00E57047" w:rsidRPr="00DC2132" w:rsidRDefault="00D03532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szeri</w:t>
      </w:r>
      <w:r w:rsidR="00E57047" w:rsidRPr="00DC2132">
        <w:rPr>
          <w:rFonts w:ascii="Times New Roman" w:hAnsi="Times New Roman" w:cs="Times New Roman"/>
          <w:sz w:val="24"/>
          <w:szCs w:val="24"/>
        </w:rPr>
        <w:t>nt</w:t>
      </w:r>
      <w:proofErr w:type="gramEnd"/>
      <w:r w:rsidR="00E57047" w:rsidRPr="00DC2132">
        <w:rPr>
          <w:rFonts w:ascii="Times New Roman" w:hAnsi="Times New Roman" w:cs="Times New Roman"/>
          <w:sz w:val="24"/>
          <w:szCs w:val="24"/>
        </w:rPr>
        <w:t xml:space="preserve"> való magyarázattja ezenképp</w:t>
      </w:r>
      <w:r w:rsidR="00887E1A">
        <w:rPr>
          <w:rFonts w:ascii="Times New Roman" w:hAnsi="Times New Roman" w:cs="Times New Roman"/>
          <w:sz w:val="24"/>
          <w:szCs w:val="24"/>
        </w:rPr>
        <w:t>en</w:t>
      </w:r>
    </w:p>
    <w:p w14:paraId="0E6B6CF1" w14:textId="77777777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</w:p>
    <w:p w14:paraId="63EA30F7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en vagÿon /</w:t>
      </w:r>
    </w:p>
    <w:p w14:paraId="72BAD67E" w14:textId="226FDDF3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vagyon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11111323" w14:textId="77777777" w:rsidR="00DC2132" w:rsidRPr="00DC2132" w:rsidRDefault="00DC2132" w:rsidP="004164D5">
      <w:pPr>
        <w:rPr>
          <w:rFonts w:ascii="Times New Roman" w:hAnsi="Times New Roman" w:cs="Times New Roman"/>
          <w:sz w:val="24"/>
          <w:szCs w:val="24"/>
        </w:rPr>
      </w:pPr>
    </w:p>
    <w:p w14:paraId="2A6560C1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lastRenderedPageBreak/>
        <w:t>Ewangeliom</w:t>
      </w:r>
    </w:p>
    <w:p w14:paraId="75665A82" w14:textId="4463DC35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Evangélium</w:t>
      </w:r>
    </w:p>
    <w:p w14:paraId="76E17E9D" w14:textId="77777777" w:rsidR="00B77737" w:rsidRPr="00DC2132" w:rsidRDefault="00B77737" w:rsidP="004164D5">
      <w:pPr>
        <w:rPr>
          <w:rFonts w:ascii="Times New Roman" w:hAnsi="Times New Roman" w:cs="Times New Roman"/>
          <w:sz w:val="24"/>
          <w:szCs w:val="24"/>
        </w:rPr>
      </w:pPr>
    </w:p>
    <w:p w14:paraId="0E3D8A9B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[A</w:t>
      </w:r>
      <w:proofErr w:type="gramStart"/>
      <w:r w:rsidRPr="00DC2132">
        <w:rPr>
          <w:rFonts w:ascii="Times New Roman" w:hAnsi="Times New Roman" w:cs="Times New Roman"/>
          <w:sz w:val="24"/>
          <w:szCs w:val="24"/>
        </w:rPr>
        <w:t>]Z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ÿdóben . mÿkoron</w:t>
      </w:r>
    </w:p>
    <w:p w14:paraId="4603C840" w14:textId="44D0BFAE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DC2132">
        <w:rPr>
          <w:rFonts w:ascii="Times New Roman" w:hAnsi="Times New Roman" w:cs="Times New Roman"/>
          <w:sz w:val="24"/>
          <w:szCs w:val="24"/>
        </w:rPr>
        <w:t>időben .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mikoron</w:t>
      </w:r>
    </w:p>
    <w:p w14:paraId="43C33DA7" w14:textId="77777777" w:rsidR="00B77737" w:rsidRPr="00DC2132" w:rsidRDefault="00B77737" w:rsidP="004164D5">
      <w:pPr>
        <w:rPr>
          <w:rFonts w:ascii="Times New Roman" w:hAnsi="Times New Roman" w:cs="Times New Roman"/>
          <w:sz w:val="24"/>
          <w:szCs w:val="24"/>
        </w:rPr>
      </w:pPr>
    </w:p>
    <w:p w14:paraId="69FB2284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ÿegzettetót volna</w:t>
      </w:r>
    </w:p>
    <w:p w14:paraId="17564D81" w14:textId="0CF532BC" w:rsidR="00E57047" w:rsidRPr="00DC2132" w:rsidRDefault="00D451AD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jegyzettet</w:t>
      </w:r>
      <w:ins w:id="11" w:author="Anonymous" w:date="2024-12-07T12:16:00Z">
        <w:r w:rsidR="0090692F">
          <w:rPr>
            <w:rFonts w:ascii="Times New Roman" w:hAnsi="Times New Roman" w:cs="Times New Roman"/>
            <w:sz w:val="24"/>
            <w:szCs w:val="24"/>
          </w:rPr>
          <w:t>ett</w:t>
        </w:r>
      </w:ins>
      <w:r w:rsidR="00887E1A">
        <w:rPr>
          <w:rFonts w:ascii="Times New Roman" w:hAnsi="Times New Roman" w:cs="Times New Roman"/>
          <w:sz w:val="24"/>
          <w:szCs w:val="24"/>
        </w:rPr>
        <w:t xml:space="preserve"> őt voln</w:t>
      </w:r>
      <w:r w:rsidR="00E57047" w:rsidRPr="00DC2132">
        <w:rPr>
          <w:rFonts w:ascii="Times New Roman" w:hAnsi="Times New Roman" w:cs="Times New Roman"/>
          <w:sz w:val="24"/>
          <w:szCs w:val="24"/>
        </w:rPr>
        <w:t>a</w:t>
      </w:r>
    </w:p>
    <w:p w14:paraId="64E818CA" w14:textId="77777777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</w:p>
    <w:p w14:paraId="6268035C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Iesusnak annÿ</w:t>
      </w:r>
      <w:proofErr w:type="gramStart"/>
      <w:r w:rsidRPr="00DC2132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14:paraId="5FFB4CF5" w14:textId="2E4AE444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Jézusnak anyja</w:t>
      </w:r>
    </w:p>
    <w:p w14:paraId="734EBA38" w14:textId="77777777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</w:p>
    <w:p w14:paraId="4B55BF5B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Maria Iosephnek</w:t>
      </w:r>
    </w:p>
    <w:p w14:paraId="0A23CA2A" w14:textId="38D1F936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Mária Józsefnek</w:t>
      </w:r>
    </w:p>
    <w:p w14:paraId="6A2216CF" w14:textId="77777777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</w:p>
    <w:p w14:paraId="339AE538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>ÿnek elótte egg-</w:t>
      </w:r>
    </w:p>
    <w:p w14:paraId="6A5269AD" w14:textId="664A2909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minek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előtte </w:t>
      </w:r>
    </w:p>
    <w:p w14:paraId="76AD029D" w14:textId="77777777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</w:p>
    <w:p w14:paraId="5858630B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 xml:space="preserve">ÿee </w:t>
      </w:r>
      <w:proofErr w:type="gramStart"/>
      <w:r w:rsidRPr="00DC2132">
        <w:rPr>
          <w:rFonts w:ascii="Times New Roman" w:hAnsi="Times New Roman" w:cs="Times New Roman"/>
          <w:sz w:val="24"/>
          <w:szCs w:val="24"/>
        </w:rPr>
        <w:t>lenneenek .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Lee</w:t>
      </w:r>
    </w:p>
    <w:p w14:paraId="46151C9B" w14:textId="66B5B75A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eggyé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lennének . </w:t>
      </w:r>
    </w:p>
    <w:p w14:paraId="5095F84C" w14:textId="77777777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</w:p>
    <w:p w14:paraId="51DC84B2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letteteek zÿz marianak meheben</w:t>
      </w:r>
    </w:p>
    <w:p w14:paraId="24636051" w14:textId="075BD182" w:rsidR="00E57047" w:rsidRPr="00DC2132" w:rsidRDefault="00887E1A" w:rsidP="004164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Letétették</w:t>
      </w:r>
      <w:r w:rsidR="00E57047" w:rsidRPr="00DC2132">
        <w:rPr>
          <w:rFonts w:ascii="Times New Roman" w:hAnsi="Times New Roman" w:cs="Times New Roman"/>
          <w:sz w:val="24"/>
          <w:szCs w:val="24"/>
        </w:rPr>
        <w:t xml:space="preserve"> Szűz Máriának méhében</w:t>
      </w:r>
    </w:p>
    <w:p w14:paraId="2E73A6E0" w14:textId="77777777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</w:p>
    <w:p w14:paraId="13DB897E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C2132">
        <w:rPr>
          <w:rFonts w:ascii="Times New Roman" w:hAnsi="Times New Roman" w:cs="Times New Roman"/>
          <w:sz w:val="24"/>
          <w:szCs w:val="24"/>
        </w:rPr>
        <w:t>lenn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>ÿ zent leeleknek mÿatta . Io</w:t>
      </w:r>
    </w:p>
    <w:p w14:paraId="0F35B270" w14:textId="3CC2D20B" w:rsidR="00E57047" w:rsidRPr="00DC2132" w:rsidRDefault="00887E1A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lenni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Szent léleknek miatta . </w:t>
      </w:r>
    </w:p>
    <w:p w14:paraId="414BD4FA" w14:textId="77777777" w:rsidR="00E57047" w:rsidRPr="00DC2132" w:rsidRDefault="00E57047" w:rsidP="004164D5">
      <w:pPr>
        <w:rPr>
          <w:rFonts w:ascii="Times New Roman" w:hAnsi="Times New Roman" w:cs="Times New Roman"/>
          <w:sz w:val="24"/>
          <w:szCs w:val="24"/>
        </w:rPr>
      </w:pPr>
    </w:p>
    <w:p w14:paraId="68365EAB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 xml:space="preserve">seph kedeegh az ew </w:t>
      </w:r>
      <w:proofErr w:type="gramStart"/>
      <w:r w:rsidRPr="00DC2132">
        <w:rPr>
          <w:rFonts w:ascii="Times New Roman" w:hAnsi="Times New Roman" w:cs="Times New Roman"/>
          <w:sz w:val="24"/>
          <w:szCs w:val="24"/>
        </w:rPr>
        <w:t>wra .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mÿkorō</w:t>
      </w:r>
    </w:p>
    <w:p w14:paraId="151EAC3D" w14:textId="17418995" w:rsidR="00E57047" w:rsidRDefault="00887E1A" w:rsidP="004164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József pedig az ő</w:t>
      </w:r>
      <w:r w:rsidR="00D03532" w:rsidRPr="00DC2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3532" w:rsidRPr="00DC2132">
        <w:rPr>
          <w:rFonts w:ascii="Times New Roman" w:hAnsi="Times New Roman" w:cs="Times New Roman"/>
          <w:sz w:val="24"/>
          <w:szCs w:val="24"/>
        </w:rPr>
        <w:t xml:space="preserve">Ura </w:t>
      </w:r>
      <w:r w:rsidR="00E57047" w:rsidRPr="00DC21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7047" w:rsidRPr="00DC2132">
        <w:rPr>
          <w:rFonts w:ascii="Times New Roman" w:hAnsi="Times New Roman" w:cs="Times New Roman"/>
          <w:sz w:val="24"/>
          <w:szCs w:val="24"/>
        </w:rPr>
        <w:t xml:space="preserve"> mikor</w:t>
      </w:r>
      <w:ins w:id="12" w:author="Anonymous" w:date="2024-12-07T12:16:00Z">
        <w:r w:rsidR="00B25852">
          <w:rPr>
            <w:rFonts w:ascii="Times New Roman" w:hAnsi="Times New Roman" w:cs="Times New Roman"/>
            <w:sz w:val="24"/>
            <w:szCs w:val="24"/>
          </w:rPr>
          <w:t>on</w:t>
        </w:r>
      </w:ins>
      <w:r w:rsidR="00E57047" w:rsidRPr="00DC2132">
        <w:rPr>
          <w:rFonts w:ascii="Times New Roman" w:hAnsi="Times New Roman" w:cs="Times New Roman"/>
          <w:sz w:val="24"/>
          <w:szCs w:val="24"/>
        </w:rPr>
        <w:t xml:space="preserve"> ő </w:t>
      </w:r>
    </w:p>
    <w:p w14:paraId="3D411168" w14:textId="77777777" w:rsidR="00DC2132" w:rsidRPr="00DC2132" w:rsidRDefault="00DC2132" w:rsidP="004164D5">
      <w:pPr>
        <w:rPr>
          <w:rFonts w:ascii="Times New Roman" w:hAnsi="Times New Roman" w:cs="Times New Roman"/>
          <w:sz w:val="24"/>
          <w:szCs w:val="24"/>
        </w:rPr>
      </w:pPr>
    </w:p>
    <w:p w14:paraId="08DAB34C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lastRenderedPageBreak/>
        <w:t>ÿ</w:t>
      </w:r>
      <w:proofErr w:type="gramStart"/>
      <w:r w:rsidRPr="00DC2132">
        <w:rPr>
          <w:rFonts w:ascii="Times New Roman" w:hAnsi="Times New Roman" w:cs="Times New Roman"/>
          <w:sz w:val="24"/>
          <w:szCs w:val="24"/>
        </w:rPr>
        <w:t>gaz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volna . es nem akarnaa ew</w:t>
      </w:r>
    </w:p>
    <w:p w14:paraId="08FA981E" w14:textId="677F623F" w:rsidR="00E57047" w:rsidRPr="00DC2132" w:rsidRDefault="00887E1A" w:rsidP="004164D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igaz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volna . és nem akarná</w:t>
      </w:r>
      <w:r w:rsidR="00E57047" w:rsidRPr="00DC21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109CF" w14:textId="77777777" w:rsidR="00B77737" w:rsidRPr="00DC2132" w:rsidRDefault="00B77737" w:rsidP="004164D5">
      <w:pPr>
        <w:rPr>
          <w:rFonts w:ascii="Times New Roman" w:hAnsi="Times New Roman" w:cs="Times New Roman"/>
          <w:sz w:val="24"/>
          <w:szCs w:val="24"/>
        </w:rPr>
      </w:pPr>
    </w:p>
    <w:p w14:paraId="491D10AC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-tet haza vÿ</w:t>
      </w:r>
      <w:proofErr w:type="gramStart"/>
      <w:r w:rsidRPr="00DC2132">
        <w:rPr>
          <w:rFonts w:ascii="Times New Roman" w:hAnsi="Times New Roman" w:cs="Times New Roman"/>
          <w:sz w:val="24"/>
          <w:szCs w:val="24"/>
        </w:rPr>
        <w:t>nnÿ .</w:t>
      </w:r>
      <w:proofErr w:type="gramEnd"/>
      <w:r w:rsidRPr="00DC2132">
        <w:rPr>
          <w:rFonts w:ascii="Times New Roman" w:hAnsi="Times New Roman" w:cs="Times New Roman"/>
          <w:sz w:val="24"/>
          <w:szCs w:val="24"/>
        </w:rPr>
        <w:t xml:space="preserve"> tÿtkon el akaraa</w:t>
      </w:r>
    </w:p>
    <w:p w14:paraId="2F4CC371" w14:textId="30B4E18D" w:rsidR="00E57047" w:rsidRPr="00DC2132" w:rsidRDefault="00887E1A" w:rsidP="004164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ő</w:t>
      </w:r>
      <w:r w:rsidR="00E57047" w:rsidRPr="00DC2132">
        <w:rPr>
          <w:rFonts w:ascii="Times New Roman" w:hAnsi="Times New Roman" w:cs="Times New Roman"/>
          <w:sz w:val="24"/>
          <w:szCs w:val="24"/>
        </w:rPr>
        <w:t xml:space="preserve">tet haza </w:t>
      </w:r>
      <w:proofErr w:type="gramStart"/>
      <w:r w:rsidR="00E57047" w:rsidRPr="00DC2132">
        <w:rPr>
          <w:rFonts w:ascii="Times New Roman" w:hAnsi="Times New Roman" w:cs="Times New Roman"/>
          <w:sz w:val="24"/>
          <w:szCs w:val="24"/>
        </w:rPr>
        <w:t>vinni .</w:t>
      </w:r>
      <w:proofErr w:type="gramEnd"/>
      <w:r w:rsidR="00E57047" w:rsidRPr="00DC2132">
        <w:rPr>
          <w:rFonts w:ascii="Times New Roman" w:hAnsi="Times New Roman" w:cs="Times New Roman"/>
          <w:sz w:val="24"/>
          <w:szCs w:val="24"/>
        </w:rPr>
        <w:t xml:space="preserve"> titkon el akará</w:t>
      </w:r>
    </w:p>
    <w:p w14:paraId="2B856FAB" w14:textId="77777777" w:rsidR="00E57047" w:rsidRDefault="00E57047" w:rsidP="004164D5">
      <w:pPr>
        <w:rPr>
          <w:rFonts w:ascii="Times New Roman" w:hAnsi="Times New Roman" w:cs="Times New Roman"/>
          <w:sz w:val="24"/>
          <w:szCs w:val="24"/>
        </w:rPr>
      </w:pPr>
    </w:p>
    <w:p w14:paraId="0445A385" w14:textId="77777777" w:rsidR="00DC2132" w:rsidRPr="00DC2132" w:rsidRDefault="00DC2132" w:rsidP="004164D5">
      <w:pPr>
        <w:rPr>
          <w:rFonts w:ascii="Times New Roman" w:hAnsi="Times New Roman" w:cs="Times New Roman"/>
          <w:sz w:val="24"/>
          <w:szCs w:val="24"/>
        </w:rPr>
      </w:pPr>
    </w:p>
    <w:p w14:paraId="02155FB9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{39b}</w:t>
      </w:r>
    </w:p>
    <w:p w14:paraId="0905EDE3" w14:textId="77777777" w:rsidR="004164D5" w:rsidRPr="00DC2132" w:rsidRDefault="004164D5" w:rsidP="004164D5">
      <w:pPr>
        <w:rPr>
          <w:rFonts w:ascii="Times New Roman" w:hAnsi="Times New Roman" w:cs="Times New Roman"/>
          <w:sz w:val="24"/>
          <w:szCs w:val="24"/>
        </w:rPr>
      </w:pPr>
      <w:r w:rsidRPr="00DC2132">
        <w:rPr>
          <w:rFonts w:ascii="Times New Roman" w:hAnsi="Times New Roman" w:cs="Times New Roman"/>
          <w:sz w:val="24"/>
          <w:szCs w:val="24"/>
        </w:rPr>
        <w:t>Hadnÿ ewtet</w:t>
      </w:r>
    </w:p>
    <w:p w14:paraId="3919B68F" w14:textId="24FF7B33" w:rsidR="00E57047" w:rsidRPr="00DC2132" w:rsidRDefault="00887E1A" w:rsidP="004164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Hagyni ő</w:t>
      </w:r>
      <w:r w:rsidR="00E57047" w:rsidRPr="00DC2132">
        <w:rPr>
          <w:rFonts w:ascii="Times New Roman" w:hAnsi="Times New Roman" w:cs="Times New Roman"/>
          <w:sz w:val="24"/>
          <w:szCs w:val="24"/>
        </w:rPr>
        <w:t xml:space="preserve">tet </w:t>
      </w:r>
    </w:p>
    <w:p w14:paraId="19ED36A4" w14:textId="77777777" w:rsidR="007541E1" w:rsidRPr="00DC2132" w:rsidRDefault="007541E1" w:rsidP="002E3C24">
      <w:pPr>
        <w:rPr>
          <w:rFonts w:ascii="Times New Roman" w:hAnsi="Times New Roman" w:cs="Times New Roman"/>
          <w:sz w:val="24"/>
          <w:szCs w:val="24"/>
        </w:rPr>
      </w:pPr>
    </w:p>
    <w:p w14:paraId="7B8ABA1E" w14:textId="77777777" w:rsidR="006B7A60" w:rsidRDefault="006B7A60" w:rsidP="002E3C24">
      <w:bookmarkStart w:id="13" w:name="_GoBack"/>
      <w:bookmarkEnd w:id="13"/>
    </w:p>
    <w:sectPr w:rsidR="006B7A60" w:rsidSect="000521A4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Anonymous" w:date="2024-12-07T12:15:00Z" w:initials="A">
    <w:p w14:paraId="7C9D1914" w14:textId="76C5E4AE" w:rsidR="001474FA" w:rsidRDefault="001474FA">
      <w:pPr>
        <w:pStyle w:val="Jegyzetszveg"/>
      </w:pPr>
      <w:r>
        <w:rPr>
          <w:rStyle w:val="Jegyzethivatkozs"/>
        </w:rPr>
        <w:annotationRef/>
      </w:r>
      <w:r w:rsidR="007F0F32">
        <w:rPr>
          <w:rStyle w:val="Jegyzethivatkozs"/>
        </w:rPr>
        <w:t xml:space="preserve">Később </w:t>
      </w:r>
      <w:r w:rsidR="00E6250C">
        <w:t>más képzőv</w:t>
      </w:r>
      <w:r>
        <w:t>el: feltámadásából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9D191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038F0" w14:textId="77777777" w:rsidR="00225F47" w:rsidRDefault="00225F47" w:rsidP="00DC2132">
      <w:pPr>
        <w:spacing w:after="0" w:line="240" w:lineRule="auto"/>
      </w:pPr>
      <w:r>
        <w:separator/>
      </w:r>
    </w:p>
  </w:endnote>
  <w:endnote w:type="continuationSeparator" w:id="0">
    <w:p w14:paraId="1DFB2582" w14:textId="77777777" w:rsidR="00225F47" w:rsidRDefault="00225F47" w:rsidP="00DC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38349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CFB509" w14:textId="2D982448" w:rsidR="00DC2132" w:rsidRPr="00DC2132" w:rsidRDefault="00DC2132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21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21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21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585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C21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E2D3F8" w14:textId="77777777" w:rsidR="00DC2132" w:rsidRDefault="00DC213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86755" w14:textId="77777777" w:rsidR="00225F47" w:rsidRDefault="00225F47" w:rsidP="00DC2132">
      <w:pPr>
        <w:spacing w:after="0" w:line="240" w:lineRule="auto"/>
      </w:pPr>
      <w:r>
        <w:separator/>
      </w:r>
    </w:p>
  </w:footnote>
  <w:footnote w:type="continuationSeparator" w:id="0">
    <w:p w14:paraId="726A35AC" w14:textId="77777777" w:rsidR="00225F47" w:rsidRDefault="00225F47" w:rsidP="00DC2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A2205"/>
    <w:multiLevelType w:val="hybridMultilevel"/>
    <w:tmpl w:val="41BC55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24"/>
    <w:rsid w:val="000521A4"/>
    <w:rsid w:val="000B7C18"/>
    <w:rsid w:val="000E7ADA"/>
    <w:rsid w:val="000F3B98"/>
    <w:rsid w:val="001474FA"/>
    <w:rsid w:val="00225F47"/>
    <w:rsid w:val="002576AF"/>
    <w:rsid w:val="00285CBF"/>
    <w:rsid w:val="002B50D8"/>
    <w:rsid w:val="002E3C24"/>
    <w:rsid w:val="00366639"/>
    <w:rsid w:val="00385971"/>
    <w:rsid w:val="004164D5"/>
    <w:rsid w:val="004235AF"/>
    <w:rsid w:val="00474DAB"/>
    <w:rsid w:val="00533994"/>
    <w:rsid w:val="00552F89"/>
    <w:rsid w:val="00581DA9"/>
    <w:rsid w:val="005B3410"/>
    <w:rsid w:val="006269C1"/>
    <w:rsid w:val="0063205F"/>
    <w:rsid w:val="006B7A60"/>
    <w:rsid w:val="00731C37"/>
    <w:rsid w:val="007503A8"/>
    <w:rsid w:val="007541E1"/>
    <w:rsid w:val="00786C77"/>
    <w:rsid w:val="007F0F32"/>
    <w:rsid w:val="00887E1A"/>
    <w:rsid w:val="0090692F"/>
    <w:rsid w:val="00970EC8"/>
    <w:rsid w:val="00A71608"/>
    <w:rsid w:val="00B25852"/>
    <w:rsid w:val="00B53768"/>
    <w:rsid w:val="00B77737"/>
    <w:rsid w:val="00D03532"/>
    <w:rsid w:val="00D451AD"/>
    <w:rsid w:val="00D47884"/>
    <w:rsid w:val="00D83645"/>
    <w:rsid w:val="00DC2132"/>
    <w:rsid w:val="00DC5B11"/>
    <w:rsid w:val="00E06D5F"/>
    <w:rsid w:val="00E57047"/>
    <w:rsid w:val="00E6250C"/>
    <w:rsid w:val="00EA5F93"/>
    <w:rsid w:val="00EA773B"/>
    <w:rsid w:val="00F7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5860"/>
  <w15:chartTrackingRefBased/>
  <w15:docId w15:val="{01185A0A-FC85-481E-B00D-37DE5D2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E3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E3C2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E3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3C2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E3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E3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3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3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3C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E3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E3C2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E3C24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3C24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E3C2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E3C2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3C2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3C2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E3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E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E3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E3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E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E3C2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E3C2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E3C24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3C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3C24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E3C24"/>
    <w:rPr>
      <w:b/>
      <w:bCs/>
      <w:smallCaps/>
      <w:color w:val="2E74B5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0521A4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0521A4"/>
    <w:rPr>
      <w:rFonts w:eastAsiaTheme="minorEastAsia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C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2132"/>
  </w:style>
  <w:style w:type="paragraph" w:styleId="llb">
    <w:name w:val="footer"/>
    <w:basedOn w:val="Norml"/>
    <w:link w:val="llbChar"/>
    <w:uiPriority w:val="99"/>
    <w:unhideWhenUsed/>
    <w:rsid w:val="00DC2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2132"/>
  </w:style>
  <w:style w:type="character" w:styleId="Jegyzethivatkozs">
    <w:name w:val="annotation reference"/>
    <w:basedOn w:val="Bekezdsalapbettpusa"/>
    <w:uiPriority w:val="99"/>
    <w:semiHidden/>
    <w:unhideWhenUsed/>
    <w:rsid w:val="001474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474F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474F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74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474F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7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7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6</Pages>
  <Words>297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Normalizált kódexlap </dc:title>
  <dc:subject/>
  <dc:creator>Készítette: Bankó Klaudia </dc:creator>
  <cp:keywords/>
  <dc:description/>
  <cp:lastModifiedBy>Anonymous</cp:lastModifiedBy>
  <cp:revision>29</cp:revision>
  <dcterms:created xsi:type="dcterms:W3CDTF">2024-10-21T18:19:00Z</dcterms:created>
  <dcterms:modified xsi:type="dcterms:W3CDTF">2024-12-07T11:16:00Z</dcterms:modified>
</cp:coreProperties>
</file>