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FC387" w14:textId="1B0BF0DB" w:rsidR="005B3410" w:rsidRPr="00592515" w:rsidRDefault="005B3410" w:rsidP="009621D9">
      <w:pPr>
        <w:jc w:val="both"/>
        <w:rPr>
          <w:rFonts w:ascii="Georgia" w:hAnsi="Georgia"/>
          <w:sz w:val="24"/>
          <w:szCs w:val="24"/>
        </w:rPr>
      </w:pPr>
    </w:p>
    <w:p w14:paraId="33465585" w14:textId="3423BF3A" w:rsidR="0058092C" w:rsidRDefault="00DB69F3" w:rsidP="0058092C">
      <w:r>
        <w:rPr>
          <w:noProof/>
          <w:lang w:eastAsia="hu-HU"/>
        </w:rPr>
        <w:drawing>
          <wp:anchor distT="0" distB="0" distL="114935" distR="114935" simplePos="0" relativeHeight="251659264" behindDoc="0" locked="0" layoutInCell="1" allowOverlap="1" wp14:anchorId="13C357A2" wp14:editId="6889E6B9">
            <wp:simplePos x="0" y="0"/>
            <wp:positionH relativeFrom="margin">
              <wp:align>center</wp:align>
            </wp:positionH>
            <wp:positionV relativeFrom="paragraph">
              <wp:posOffset>8255</wp:posOffset>
            </wp:positionV>
            <wp:extent cx="4341035" cy="936013"/>
            <wp:effectExtent l="0" t="0" r="254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1035" cy="936013"/>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C4BA6E9" w14:textId="77777777" w:rsidR="0058092C" w:rsidRDefault="0058092C" w:rsidP="0058092C"/>
    <w:p w14:paraId="6D4EF915" w14:textId="77777777" w:rsidR="0058092C" w:rsidRDefault="0058092C" w:rsidP="0058092C"/>
    <w:p w14:paraId="09B67C90" w14:textId="77777777" w:rsidR="0058092C" w:rsidRPr="00887466" w:rsidRDefault="0058092C" w:rsidP="0058092C">
      <w:pPr>
        <w:jc w:val="right"/>
        <w:rPr>
          <w:rFonts w:ascii="Times New Roman" w:hAnsi="Times New Roman" w:cs="Times New Roman"/>
          <w:sz w:val="24"/>
          <w:szCs w:val="24"/>
        </w:rPr>
      </w:pPr>
    </w:p>
    <w:p w14:paraId="3D2F5A3F" w14:textId="77777777" w:rsidR="0058092C" w:rsidRDefault="0058092C" w:rsidP="0058092C">
      <w:pPr>
        <w:spacing w:line="360" w:lineRule="auto"/>
        <w:rPr>
          <w:rFonts w:ascii="Times New Roman" w:hAnsi="Times New Roman" w:cs="Times New Roman"/>
          <w:sz w:val="24"/>
          <w:szCs w:val="24"/>
        </w:rPr>
      </w:pPr>
    </w:p>
    <w:p w14:paraId="38D56360" w14:textId="61DB513D" w:rsidR="0058092C" w:rsidRPr="00887466" w:rsidRDefault="0058092C" w:rsidP="0058092C">
      <w:pPr>
        <w:spacing w:line="360" w:lineRule="auto"/>
        <w:rPr>
          <w:rFonts w:ascii="Times New Roman" w:hAnsi="Times New Roman" w:cs="Times New Roman"/>
          <w:sz w:val="24"/>
          <w:szCs w:val="24"/>
        </w:rPr>
      </w:pPr>
      <w:r w:rsidRPr="00887466">
        <w:rPr>
          <w:rFonts w:ascii="Times New Roman" w:hAnsi="Times New Roman" w:cs="Times New Roman"/>
          <w:sz w:val="24"/>
          <w:szCs w:val="24"/>
        </w:rPr>
        <w:t xml:space="preserve">Készítette: Szőke </w:t>
      </w:r>
      <w:proofErr w:type="gramStart"/>
      <w:r w:rsidRPr="00887466">
        <w:rPr>
          <w:rFonts w:ascii="Times New Roman" w:hAnsi="Times New Roman" w:cs="Times New Roman"/>
          <w:sz w:val="24"/>
          <w:szCs w:val="24"/>
        </w:rPr>
        <w:t xml:space="preserve">Lívia                                       </w:t>
      </w:r>
      <w:r>
        <w:rPr>
          <w:rFonts w:ascii="Times New Roman" w:hAnsi="Times New Roman" w:cs="Times New Roman"/>
          <w:sz w:val="24"/>
          <w:szCs w:val="24"/>
        </w:rPr>
        <w:t xml:space="preserve"> </w:t>
      </w:r>
      <w:r w:rsidRPr="00887466">
        <w:rPr>
          <w:rFonts w:ascii="Times New Roman" w:hAnsi="Times New Roman" w:cs="Times New Roman"/>
          <w:sz w:val="24"/>
          <w:szCs w:val="24"/>
        </w:rPr>
        <w:t>Tantárgy</w:t>
      </w:r>
      <w:proofErr w:type="gramEnd"/>
      <w:r w:rsidRPr="00887466">
        <w:rPr>
          <w:rFonts w:ascii="Times New Roman" w:hAnsi="Times New Roman" w:cs="Times New Roman"/>
          <w:sz w:val="24"/>
          <w:szCs w:val="24"/>
        </w:rPr>
        <w:t xml:space="preserve">: </w:t>
      </w:r>
      <w:r w:rsidR="00DC0BE5" w:rsidRPr="00DC0BE5">
        <w:rPr>
          <w:rFonts w:ascii="Times New Roman" w:hAnsi="Times New Roman" w:cs="Times New Roman"/>
          <w:b/>
          <w:sz w:val="24"/>
          <w:szCs w:val="24"/>
        </w:rPr>
        <w:t>N</w:t>
      </w:r>
      <w:r w:rsidR="00DB69F3" w:rsidRPr="00DC0BE5">
        <w:rPr>
          <w:rFonts w:ascii="Times New Roman" w:hAnsi="Times New Roman" w:cs="Times New Roman"/>
          <w:b/>
          <w:sz w:val="24"/>
          <w:szCs w:val="24"/>
        </w:rPr>
        <w:t>ye</w:t>
      </w:r>
      <w:r w:rsidR="00DB69F3">
        <w:rPr>
          <w:rFonts w:ascii="Times New Roman" w:hAnsi="Times New Roman" w:cs="Times New Roman"/>
          <w:b/>
          <w:sz w:val="24"/>
          <w:szCs w:val="24"/>
        </w:rPr>
        <w:t>lvtörténeti szövegek elemzése</w:t>
      </w:r>
    </w:p>
    <w:p w14:paraId="6D522327" w14:textId="25CE7A31" w:rsidR="0058092C" w:rsidRPr="00887466" w:rsidRDefault="0058092C" w:rsidP="0058092C">
      <w:pPr>
        <w:spacing w:line="360" w:lineRule="auto"/>
        <w:rPr>
          <w:rFonts w:ascii="Times New Roman" w:hAnsi="Times New Roman" w:cs="Times New Roman"/>
          <w:sz w:val="24"/>
          <w:szCs w:val="24"/>
        </w:rPr>
      </w:pPr>
      <w:r w:rsidRPr="00887466">
        <w:rPr>
          <w:rFonts w:ascii="Times New Roman" w:hAnsi="Times New Roman" w:cs="Times New Roman"/>
          <w:sz w:val="24"/>
          <w:szCs w:val="24"/>
        </w:rPr>
        <w:t xml:space="preserve">Szak: Magyar nyelv és irodalom, </w:t>
      </w:r>
      <w:proofErr w:type="gramStart"/>
      <w:r w:rsidRPr="00887466">
        <w:rPr>
          <w:rFonts w:ascii="Times New Roman" w:hAnsi="Times New Roman" w:cs="Times New Roman"/>
          <w:sz w:val="24"/>
          <w:szCs w:val="24"/>
        </w:rPr>
        <w:t>MA                                                              RCL</w:t>
      </w:r>
      <w:proofErr w:type="gramEnd"/>
      <w:r w:rsidRPr="00887466">
        <w:rPr>
          <w:rFonts w:ascii="Times New Roman" w:hAnsi="Times New Roman" w:cs="Times New Roman"/>
          <w:sz w:val="24"/>
          <w:szCs w:val="24"/>
        </w:rPr>
        <w:t xml:space="preserve"> MR </w:t>
      </w:r>
      <w:r w:rsidR="00DC0BE5">
        <w:rPr>
          <w:rFonts w:ascii="Times New Roman" w:hAnsi="Times New Roman" w:cs="Times New Roman"/>
          <w:sz w:val="24"/>
          <w:szCs w:val="24"/>
        </w:rPr>
        <w:t>4015</w:t>
      </w:r>
      <w:r w:rsidRPr="00887466">
        <w:rPr>
          <w:rFonts w:ascii="Times New Roman" w:hAnsi="Times New Roman" w:cs="Times New Roman"/>
          <w:sz w:val="24"/>
          <w:szCs w:val="24"/>
        </w:rPr>
        <w:t xml:space="preserve">                                                         </w:t>
      </w:r>
    </w:p>
    <w:p w14:paraId="031B81BD" w14:textId="77777777" w:rsidR="0058092C" w:rsidRPr="00887466" w:rsidRDefault="0058092C" w:rsidP="0058092C">
      <w:pPr>
        <w:spacing w:line="360" w:lineRule="auto"/>
        <w:rPr>
          <w:rFonts w:ascii="Times New Roman" w:hAnsi="Times New Roman" w:cs="Times New Roman"/>
          <w:sz w:val="24"/>
          <w:szCs w:val="24"/>
        </w:rPr>
      </w:pPr>
      <w:r w:rsidRPr="00887466">
        <w:rPr>
          <w:rFonts w:ascii="Times New Roman" w:hAnsi="Times New Roman" w:cs="Times New Roman"/>
          <w:sz w:val="24"/>
          <w:szCs w:val="24"/>
        </w:rPr>
        <w:t>3 féléves, levelező képzés</w:t>
      </w:r>
    </w:p>
    <w:p w14:paraId="514CD8CC" w14:textId="77777777" w:rsidR="0058092C" w:rsidRPr="00887466" w:rsidRDefault="0058092C" w:rsidP="0058092C">
      <w:pPr>
        <w:spacing w:line="360" w:lineRule="auto"/>
        <w:rPr>
          <w:rFonts w:ascii="Times New Roman" w:hAnsi="Times New Roman" w:cs="Times New Roman"/>
          <w:sz w:val="24"/>
          <w:szCs w:val="24"/>
        </w:rPr>
      </w:pPr>
      <w:r w:rsidRPr="00887466">
        <w:rPr>
          <w:rFonts w:ascii="Times New Roman" w:hAnsi="Times New Roman" w:cs="Times New Roman"/>
          <w:sz w:val="24"/>
          <w:szCs w:val="24"/>
        </w:rPr>
        <w:t>Neptun kód: X12HQ8</w:t>
      </w:r>
    </w:p>
    <w:p w14:paraId="2F32952B" w14:textId="77777777" w:rsidR="0058092C" w:rsidRDefault="0058092C" w:rsidP="009621D9">
      <w:pPr>
        <w:jc w:val="both"/>
        <w:rPr>
          <w:rFonts w:ascii="Georgia" w:hAnsi="Georgia"/>
          <w:b/>
          <w:sz w:val="24"/>
          <w:szCs w:val="24"/>
        </w:rPr>
      </w:pPr>
    </w:p>
    <w:p w14:paraId="5D9F17B2" w14:textId="77777777" w:rsidR="0058092C" w:rsidRDefault="0058092C" w:rsidP="009621D9">
      <w:pPr>
        <w:jc w:val="both"/>
        <w:rPr>
          <w:rFonts w:ascii="Georgia" w:hAnsi="Georgia"/>
          <w:b/>
          <w:sz w:val="24"/>
          <w:szCs w:val="24"/>
        </w:rPr>
      </w:pPr>
    </w:p>
    <w:p w14:paraId="7868BF52" w14:textId="5226DDD8" w:rsidR="0058092C" w:rsidRPr="00D068B4" w:rsidRDefault="00DC0BE5" w:rsidP="00DC0BE5">
      <w:pPr>
        <w:jc w:val="center"/>
        <w:rPr>
          <w:rFonts w:ascii="Algerian" w:hAnsi="Algerian"/>
          <w:b/>
          <w:sz w:val="32"/>
          <w:szCs w:val="32"/>
        </w:rPr>
      </w:pPr>
      <w:r w:rsidRPr="00D068B4">
        <w:rPr>
          <w:rFonts w:ascii="Algerian" w:hAnsi="Algerian"/>
          <w:b/>
          <w:sz w:val="32"/>
          <w:szCs w:val="32"/>
        </w:rPr>
        <w:t>Kódexlap normalizálása és értelmezése</w:t>
      </w:r>
    </w:p>
    <w:p w14:paraId="211A0A7A" w14:textId="77777777" w:rsidR="0058092C" w:rsidRDefault="0058092C" w:rsidP="009621D9">
      <w:pPr>
        <w:jc w:val="both"/>
        <w:rPr>
          <w:rFonts w:ascii="Georgia" w:hAnsi="Georgia"/>
          <w:b/>
          <w:sz w:val="24"/>
          <w:szCs w:val="24"/>
        </w:rPr>
      </w:pPr>
    </w:p>
    <w:p w14:paraId="3C9EFFFA" w14:textId="77777777" w:rsidR="0058092C" w:rsidRDefault="0058092C" w:rsidP="009621D9">
      <w:pPr>
        <w:jc w:val="both"/>
        <w:rPr>
          <w:rFonts w:ascii="Georgia" w:hAnsi="Georgia"/>
          <w:b/>
          <w:sz w:val="24"/>
          <w:szCs w:val="24"/>
        </w:rPr>
      </w:pPr>
    </w:p>
    <w:p w14:paraId="423014B9" w14:textId="7F10A536" w:rsidR="002E3C24" w:rsidRPr="00592515" w:rsidRDefault="00920FCA" w:rsidP="009621D9">
      <w:pPr>
        <w:jc w:val="both"/>
        <w:rPr>
          <w:rFonts w:ascii="Georgia" w:hAnsi="Georgia"/>
          <w:b/>
          <w:sz w:val="24"/>
          <w:szCs w:val="24"/>
        </w:rPr>
      </w:pPr>
      <w:r w:rsidRPr="00592515">
        <w:rPr>
          <w:rFonts w:ascii="Georgia" w:hAnsi="Georgia"/>
          <w:b/>
          <w:sz w:val="24"/>
          <w:szCs w:val="24"/>
        </w:rPr>
        <w:t>4. NORMALIZÁLT</w:t>
      </w:r>
      <w:r w:rsidR="002E3C24" w:rsidRPr="00592515">
        <w:rPr>
          <w:rFonts w:ascii="Georgia" w:hAnsi="Georgia"/>
          <w:b/>
          <w:sz w:val="24"/>
          <w:szCs w:val="24"/>
        </w:rPr>
        <w:t xml:space="preserve"> KÓDEXLAP</w:t>
      </w:r>
    </w:p>
    <w:p w14:paraId="11C6357E" w14:textId="77777777" w:rsidR="006B7A60" w:rsidRPr="00592515" w:rsidRDefault="006B7A60" w:rsidP="009621D9">
      <w:pPr>
        <w:jc w:val="both"/>
        <w:rPr>
          <w:rFonts w:ascii="Georgia" w:hAnsi="Georgia"/>
          <w:sz w:val="24"/>
          <w:szCs w:val="24"/>
        </w:rPr>
      </w:pPr>
    </w:p>
    <w:p w14:paraId="01C80C01" w14:textId="77777777"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{87}</w:t>
      </w:r>
    </w:p>
    <w:p w14:paraId="72812ECB" w14:textId="77777777"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{44r}</w:t>
      </w:r>
    </w:p>
    <w:p w14:paraId="60ED16EF" w14:textId="2C789796"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 xml:space="preserve">Es kere azon az vr </w:t>
      </w:r>
      <w:proofErr w:type="gramStart"/>
      <w:r w:rsidRPr="00592515">
        <w:rPr>
          <w:rFonts w:ascii="Georgia" w:hAnsi="Georgia"/>
          <w:b/>
          <w:color w:val="806000" w:themeColor="accent4" w:themeShade="80"/>
          <w:sz w:val="24"/>
          <w:szCs w:val="24"/>
        </w:rPr>
        <w:t>istent .</w:t>
      </w:r>
      <w:proofErr w:type="gramEnd"/>
      <w:r w:rsidRPr="00592515">
        <w:rPr>
          <w:rFonts w:ascii="Georgia" w:hAnsi="Georgia"/>
          <w:b/>
          <w:color w:val="806000" w:themeColor="accent4" w:themeShade="80"/>
          <w:sz w:val="24"/>
          <w:szCs w:val="24"/>
        </w:rPr>
        <w:t xml:space="preserve"> hogi igazgatna wteth</w:t>
      </w:r>
    </w:p>
    <w:p w14:paraId="295C2631" w14:textId="39EFFD68" w:rsidR="004A2F25" w:rsidRPr="00592515" w:rsidRDefault="004A2F25" w:rsidP="009621D9">
      <w:pPr>
        <w:ind w:firstLine="708"/>
        <w:jc w:val="both"/>
        <w:rPr>
          <w:rFonts w:ascii="Georgia" w:hAnsi="Georgia"/>
          <w:i/>
          <w:color w:val="002060"/>
          <w:sz w:val="24"/>
          <w:szCs w:val="24"/>
        </w:rPr>
      </w:pPr>
      <w:r w:rsidRPr="00592515">
        <w:rPr>
          <w:rFonts w:ascii="Georgia" w:hAnsi="Georgia"/>
          <w:i/>
          <w:color w:val="002060"/>
          <w:sz w:val="24"/>
          <w:szCs w:val="24"/>
        </w:rPr>
        <w:t>És kéré azon az Úr</w:t>
      </w:r>
      <w:ins w:id="0" w:author="Anonymous" w:date="2024-12-07T12:08:00Z">
        <w:r w:rsidR="003B3C6B">
          <w:rPr>
            <w:rFonts w:ascii="Georgia" w:hAnsi="Georgia"/>
            <w:i/>
            <w:color w:val="002060"/>
            <w:sz w:val="24"/>
            <w:szCs w:val="24"/>
          </w:rPr>
          <w:t>i</w:t>
        </w:r>
      </w:ins>
      <w:del w:id="1" w:author="Anonymous" w:date="2024-12-07T12:08:00Z">
        <w:r w:rsidRPr="00592515" w:rsidDel="003B3C6B">
          <w:rPr>
            <w:rFonts w:ascii="Georgia" w:hAnsi="Georgia"/>
            <w:i/>
            <w:color w:val="002060"/>
            <w:sz w:val="24"/>
            <w:szCs w:val="24"/>
          </w:rPr>
          <w:delText xml:space="preserve"> I</w:delText>
        </w:r>
      </w:del>
      <w:r w:rsidRPr="00592515">
        <w:rPr>
          <w:rFonts w:ascii="Georgia" w:hAnsi="Georgia"/>
          <w:i/>
          <w:color w:val="002060"/>
          <w:sz w:val="24"/>
          <w:szCs w:val="24"/>
        </w:rPr>
        <w:t>stent, hogy igazgatná őtet</w:t>
      </w:r>
    </w:p>
    <w:p w14:paraId="0295C30B" w14:textId="067B9F11"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 xml:space="preserve">iduessegnek </w:t>
      </w:r>
      <w:proofErr w:type="gramStart"/>
      <w:r w:rsidRPr="00592515">
        <w:rPr>
          <w:rFonts w:ascii="Georgia" w:hAnsi="Georgia"/>
          <w:b/>
          <w:color w:val="806000" w:themeColor="accent4" w:themeShade="80"/>
          <w:sz w:val="24"/>
          <w:szCs w:val="24"/>
        </w:rPr>
        <w:t>vtara .</w:t>
      </w:r>
      <w:proofErr w:type="gramEnd"/>
      <w:r w:rsidRPr="00592515">
        <w:rPr>
          <w:rFonts w:ascii="Georgia" w:hAnsi="Georgia"/>
          <w:b/>
          <w:color w:val="806000" w:themeColor="accent4" w:themeShade="80"/>
          <w:sz w:val="24"/>
          <w:szCs w:val="24"/>
        </w:rPr>
        <w:t xml:space="preserve"> Es ime ezenkwzbe bodogsagos zent</w:t>
      </w:r>
    </w:p>
    <w:p w14:paraId="4F91F8C3" w14:textId="63ADEB9F" w:rsidR="004A2F25" w:rsidRPr="00592515" w:rsidRDefault="004A2F25" w:rsidP="009621D9">
      <w:pPr>
        <w:ind w:firstLine="708"/>
        <w:jc w:val="both"/>
        <w:rPr>
          <w:rFonts w:ascii="Georgia" w:hAnsi="Georgia"/>
          <w:i/>
          <w:color w:val="002060"/>
          <w:sz w:val="24"/>
          <w:szCs w:val="24"/>
        </w:rPr>
      </w:pPr>
      <w:proofErr w:type="gramStart"/>
      <w:r w:rsidRPr="00592515">
        <w:rPr>
          <w:rFonts w:ascii="Georgia" w:hAnsi="Georgia"/>
          <w:i/>
          <w:color w:val="002060"/>
          <w:sz w:val="24"/>
          <w:szCs w:val="24"/>
        </w:rPr>
        <w:t>üdvöss</w:t>
      </w:r>
      <w:r w:rsidR="004D1B3A" w:rsidRPr="00592515">
        <w:rPr>
          <w:rFonts w:ascii="Georgia" w:hAnsi="Georgia"/>
          <w:i/>
          <w:color w:val="002060"/>
          <w:sz w:val="24"/>
          <w:szCs w:val="24"/>
        </w:rPr>
        <w:t>égnek</w:t>
      </w:r>
      <w:proofErr w:type="gramEnd"/>
      <w:r w:rsidR="004D1B3A" w:rsidRPr="00592515">
        <w:rPr>
          <w:rFonts w:ascii="Georgia" w:hAnsi="Georgia"/>
          <w:i/>
          <w:color w:val="002060"/>
          <w:sz w:val="24"/>
          <w:szCs w:val="24"/>
        </w:rPr>
        <w:t xml:space="preserve"> útjára. És íme ezenközbe boldogságos S</w:t>
      </w:r>
      <w:r w:rsidRPr="00592515">
        <w:rPr>
          <w:rFonts w:ascii="Georgia" w:hAnsi="Georgia"/>
          <w:i/>
          <w:color w:val="002060"/>
          <w:sz w:val="24"/>
          <w:szCs w:val="24"/>
        </w:rPr>
        <w:t>zent</w:t>
      </w:r>
    </w:p>
    <w:p w14:paraId="466825E8" w14:textId="1F893EE1"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 xml:space="preserve">ferencz kÿ kezde iwni az [egihazbol] </w:t>
      </w:r>
      <w:proofErr w:type="gramStart"/>
      <w:r w:rsidRPr="00592515">
        <w:rPr>
          <w:rFonts w:ascii="Georgia" w:hAnsi="Georgia"/>
          <w:b/>
          <w:color w:val="806000" w:themeColor="accent4" w:themeShade="80"/>
          <w:sz w:val="24"/>
          <w:szCs w:val="24"/>
        </w:rPr>
        <w:t>erdwbwl .</w:t>
      </w:r>
      <w:proofErr w:type="gramEnd"/>
      <w:r w:rsidRPr="00592515">
        <w:rPr>
          <w:rFonts w:ascii="Georgia" w:hAnsi="Georgia"/>
          <w:b/>
          <w:color w:val="806000" w:themeColor="accent4" w:themeShade="80"/>
          <w:sz w:val="24"/>
          <w:szCs w:val="24"/>
        </w:rPr>
        <w:t xml:space="preserve"> az imatsag</w:t>
      </w:r>
    </w:p>
    <w:p w14:paraId="6F3DFE53" w14:textId="7075B564" w:rsidR="004A2F25" w:rsidRPr="00592515" w:rsidRDefault="004D1B3A" w:rsidP="009621D9">
      <w:pPr>
        <w:ind w:firstLine="708"/>
        <w:jc w:val="both"/>
        <w:rPr>
          <w:rFonts w:ascii="Georgia" w:hAnsi="Georgia"/>
          <w:i/>
          <w:color w:val="002060"/>
          <w:sz w:val="24"/>
          <w:szCs w:val="24"/>
        </w:rPr>
      </w:pPr>
      <w:r w:rsidRPr="00592515">
        <w:rPr>
          <w:rFonts w:ascii="Georgia" w:hAnsi="Georgia"/>
          <w:i/>
          <w:color w:val="002060"/>
          <w:sz w:val="24"/>
          <w:szCs w:val="24"/>
        </w:rPr>
        <w:t>Ferenc</w:t>
      </w:r>
      <w:r w:rsidR="004A2F25" w:rsidRPr="00592515">
        <w:rPr>
          <w:rFonts w:ascii="Georgia" w:hAnsi="Georgia"/>
          <w:i/>
          <w:color w:val="002060"/>
          <w:sz w:val="24"/>
          <w:szCs w:val="24"/>
        </w:rPr>
        <w:t>, ki kezde jőni az (egyházból) erdőből, az imá</w:t>
      </w:r>
      <w:ins w:id="2" w:author="Anonymous" w:date="2024-12-07T12:08:00Z">
        <w:r w:rsidR="00877738">
          <w:rPr>
            <w:rFonts w:ascii="Georgia" w:hAnsi="Georgia"/>
            <w:i/>
            <w:color w:val="002060"/>
            <w:sz w:val="24"/>
            <w:szCs w:val="24"/>
          </w:rPr>
          <w:t>d</w:t>
        </w:r>
      </w:ins>
      <w:del w:id="3" w:author="Anonymous" w:date="2024-12-07T12:08:00Z">
        <w:r w:rsidR="004A2F25" w:rsidRPr="00592515" w:rsidDel="00877738">
          <w:rPr>
            <w:rFonts w:ascii="Georgia" w:hAnsi="Georgia"/>
            <w:i/>
            <w:color w:val="002060"/>
            <w:sz w:val="24"/>
            <w:szCs w:val="24"/>
          </w:rPr>
          <w:delText>t</w:delText>
        </w:r>
      </w:del>
      <w:r w:rsidR="004A2F25" w:rsidRPr="00592515">
        <w:rPr>
          <w:rFonts w:ascii="Georgia" w:hAnsi="Georgia"/>
          <w:i/>
          <w:color w:val="002060"/>
          <w:sz w:val="24"/>
          <w:szCs w:val="24"/>
        </w:rPr>
        <w:t>ságnak</w:t>
      </w:r>
    </w:p>
    <w:p w14:paraId="248315DE" w14:textId="371A8C52"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 xml:space="preserve">nak </w:t>
      </w:r>
      <w:proofErr w:type="gramStart"/>
      <w:r w:rsidRPr="00592515">
        <w:rPr>
          <w:rFonts w:ascii="Georgia" w:hAnsi="Georgia"/>
          <w:b/>
          <w:color w:val="806000" w:themeColor="accent4" w:themeShade="80"/>
          <w:sz w:val="24"/>
          <w:szCs w:val="24"/>
        </w:rPr>
        <w:t>helerwl .</w:t>
      </w:r>
      <w:proofErr w:type="gramEnd"/>
      <w:r w:rsidRPr="00592515">
        <w:rPr>
          <w:rFonts w:ascii="Georgia" w:hAnsi="Georgia"/>
          <w:b/>
          <w:color w:val="806000" w:themeColor="accent4" w:themeShade="80"/>
          <w:sz w:val="24"/>
          <w:szCs w:val="24"/>
        </w:rPr>
        <w:t xml:space="preserve"> ki erdw vala vgian ottan . angialÿ bodogh</w:t>
      </w:r>
    </w:p>
    <w:p w14:paraId="1085FA63" w14:textId="217C66BD" w:rsidR="004A2F25" w:rsidRPr="00592515" w:rsidRDefault="004A2F25" w:rsidP="009621D9">
      <w:pPr>
        <w:ind w:firstLine="708"/>
        <w:jc w:val="both"/>
        <w:rPr>
          <w:rFonts w:ascii="Georgia" w:hAnsi="Georgia"/>
          <w:i/>
          <w:color w:val="002060"/>
          <w:sz w:val="24"/>
          <w:szCs w:val="24"/>
        </w:rPr>
      </w:pPr>
      <w:proofErr w:type="gramStart"/>
      <w:r w:rsidRPr="00592515">
        <w:rPr>
          <w:rFonts w:ascii="Georgia" w:hAnsi="Georgia"/>
          <w:i/>
          <w:color w:val="002060"/>
          <w:sz w:val="24"/>
          <w:szCs w:val="24"/>
        </w:rPr>
        <w:t>helyéről</w:t>
      </w:r>
      <w:proofErr w:type="gramEnd"/>
      <w:r w:rsidRPr="00592515">
        <w:rPr>
          <w:rFonts w:ascii="Georgia" w:hAnsi="Georgia"/>
          <w:i/>
          <w:color w:val="002060"/>
          <w:sz w:val="24"/>
          <w:szCs w:val="24"/>
        </w:rPr>
        <w:t>, ki erdő vala ugyan</w:t>
      </w:r>
      <w:del w:id="4" w:author="Anonymous" w:date="2024-12-07T12:08:00Z">
        <w:r w:rsidRPr="00592515" w:rsidDel="006A4A18">
          <w:rPr>
            <w:rFonts w:ascii="Georgia" w:hAnsi="Georgia"/>
            <w:i/>
            <w:color w:val="002060"/>
            <w:sz w:val="24"/>
            <w:szCs w:val="24"/>
          </w:rPr>
          <w:delText xml:space="preserve"> </w:delText>
        </w:r>
      </w:del>
      <w:r w:rsidRPr="00592515">
        <w:rPr>
          <w:rFonts w:ascii="Georgia" w:hAnsi="Georgia"/>
          <w:i/>
          <w:color w:val="002060"/>
          <w:sz w:val="24"/>
          <w:szCs w:val="24"/>
        </w:rPr>
        <w:t>ottan. Angyali Boldogasszony</w:t>
      </w:r>
    </w:p>
    <w:p w14:paraId="53EAB54C" w14:textId="3C7E200D"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 xml:space="preserve">azzon </w:t>
      </w:r>
      <w:proofErr w:type="gramStart"/>
      <w:r w:rsidRPr="00592515">
        <w:rPr>
          <w:rFonts w:ascii="Georgia" w:hAnsi="Georgia"/>
          <w:b/>
          <w:color w:val="806000" w:themeColor="accent4" w:themeShade="80"/>
          <w:sz w:val="24"/>
          <w:szCs w:val="24"/>
        </w:rPr>
        <w:t>mellett .</w:t>
      </w:r>
      <w:proofErr w:type="gramEnd"/>
      <w:r w:rsidRPr="00592515">
        <w:rPr>
          <w:rFonts w:ascii="Georgia" w:hAnsi="Georgia"/>
          <w:b/>
          <w:color w:val="806000" w:themeColor="accent4" w:themeShade="80"/>
          <w:sz w:val="24"/>
          <w:szCs w:val="24"/>
        </w:rPr>
        <w:t xml:space="preserve"> kit latuan tauolÿ ez frater egied . Legotan</w:t>
      </w:r>
    </w:p>
    <w:p w14:paraId="4DA05FD3" w14:textId="19064C66" w:rsidR="004A2F25" w:rsidRPr="00592515" w:rsidRDefault="004A2F25" w:rsidP="009621D9">
      <w:pPr>
        <w:ind w:firstLine="708"/>
        <w:jc w:val="both"/>
        <w:rPr>
          <w:rFonts w:ascii="Georgia" w:hAnsi="Georgia"/>
          <w:i/>
          <w:color w:val="002060"/>
          <w:sz w:val="24"/>
          <w:szCs w:val="24"/>
        </w:rPr>
      </w:pPr>
      <w:proofErr w:type="gramStart"/>
      <w:r w:rsidRPr="00592515">
        <w:rPr>
          <w:rFonts w:ascii="Georgia" w:hAnsi="Georgia"/>
          <w:i/>
          <w:color w:val="002060"/>
          <w:sz w:val="24"/>
          <w:szCs w:val="24"/>
        </w:rPr>
        <w:t>mellett</w:t>
      </w:r>
      <w:proofErr w:type="gramEnd"/>
      <w:r w:rsidRPr="00592515">
        <w:rPr>
          <w:rFonts w:ascii="Georgia" w:hAnsi="Georgia"/>
          <w:i/>
          <w:color w:val="002060"/>
          <w:sz w:val="24"/>
          <w:szCs w:val="24"/>
        </w:rPr>
        <w:t xml:space="preserve">, kit látván tavaly ez fráter </w:t>
      </w:r>
      <w:ins w:id="5" w:author="Anonymous" w:date="2024-12-08T14:38:00Z">
        <w:r w:rsidR="00DC1E83">
          <w:rPr>
            <w:rFonts w:ascii="Georgia" w:hAnsi="Georgia"/>
            <w:i/>
            <w:color w:val="002060"/>
            <w:sz w:val="24"/>
            <w:szCs w:val="24"/>
          </w:rPr>
          <w:t>E</w:t>
        </w:r>
      </w:ins>
      <w:del w:id="6" w:author="Anonymous" w:date="2024-12-08T14:38:00Z">
        <w:r w:rsidRPr="00592515" w:rsidDel="00DC1E83">
          <w:rPr>
            <w:rFonts w:ascii="Georgia" w:hAnsi="Georgia"/>
            <w:i/>
            <w:color w:val="002060"/>
            <w:sz w:val="24"/>
            <w:szCs w:val="24"/>
          </w:rPr>
          <w:delText>e</w:delText>
        </w:r>
      </w:del>
      <w:r w:rsidRPr="00592515">
        <w:rPr>
          <w:rFonts w:ascii="Georgia" w:hAnsi="Georgia"/>
          <w:i/>
          <w:color w:val="002060"/>
          <w:sz w:val="24"/>
          <w:szCs w:val="24"/>
        </w:rPr>
        <w:t>gyed. Legottan</w:t>
      </w:r>
    </w:p>
    <w:p w14:paraId="6E3A01AB" w14:textId="46BE97BB" w:rsidR="00A71608" w:rsidRPr="00592515" w:rsidRDefault="00A71608" w:rsidP="009621D9">
      <w:pPr>
        <w:jc w:val="both"/>
        <w:rPr>
          <w:rFonts w:ascii="Georgia" w:hAnsi="Georgia"/>
          <w:b/>
          <w:color w:val="806000" w:themeColor="accent4" w:themeShade="80"/>
          <w:sz w:val="24"/>
          <w:szCs w:val="24"/>
        </w:rPr>
      </w:pPr>
      <w:proofErr w:type="gramStart"/>
      <w:r w:rsidRPr="00592515">
        <w:rPr>
          <w:rFonts w:ascii="Georgia" w:hAnsi="Georgia"/>
          <w:b/>
          <w:color w:val="806000" w:themeColor="accent4" w:themeShade="80"/>
          <w:sz w:val="24"/>
          <w:szCs w:val="24"/>
        </w:rPr>
        <w:t>eleibe</w:t>
      </w:r>
      <w:proofErr w:type="gramEnd"/>
      <w:r w:rsidRPr="00592515">
        <w:rPr>
          <w:rFonts w:ascii="Georgia" w:hAnsi="Georgia"/>
          <w:b/>
          <w:color w:val="806000" w:themeColor="accent4" w:themeShade="80"/>
          <w:sz w:val="24"/>
          <w:szCs w:val="24"/>
        </w:rPr>
        <w:t xml:space="preserve"> mene . es egimasnak kwzwnenek . Monda bodog</w:t>
      </w:r>
    </w:p>
    <w:p w14:paraId="18CFB741" w14:textId="378811E9" w:rsidR="004A2F25" w:rsidRPr="00592515" w:rsidRDefault="00BB3060" w:rsidP="009621D9">
      <w:pPr>
        <w:ind w:firstLine="708"/>
        <w:jc w:val="both"/>
        <w:rPr>
          <w:rFonts w:ascii="Georgia" w:hAnsi="Georgia"/>
          <w:i/>
          <w:color w:val="002060"/>
          <w:sz w:val="24"/>
          <w:szCs w:val="24"/>
        </w:rPr>
      </w:pPr>
      <w:r w:rsidRPr="00592515">
        <w:rPr>
          <w:rFonts w:ascii="Georgia" w:hAnsi="Georgia"/>
          <w:i/>
          <w:color w:val="002060"/>
          <w:sz w:val="24"/>
          <w:szCs w:val="24"/>
        </w:rPr>
        <w:t>ele</w:t>
      </w:r>
      <w:del w:id="7" w:author="Anonymous" w:date="2024-12-07T12:08:00Z">
        <w:r w:rsidRPr="00592515" w:rsidDel="006A4A18">
          <w:rPr>
            <w:rFonts w:ascii="Georgia" w:hAnsi="Georgia"/>
            <w:i/>
            <w:color w:val="002060"/>
            <w:sz w:val="24"/>
            <w:szCs w:val="24"/>
          </w:rPr>
          <w:delText>j</w:delText>
        </w:r>
      </w:del>
      <w:ins w:id="8" w:author="Anonymous" w:date="2024-12-07T12:09:00Z">
        <w:r w:rsidR="006A4A18">
          <w:rPr>
            <w:rFonts w:ascii="Georgia" w:hAnsi="Georgia"/>
            <w:i/>
            <w:color w:val="002060"/>
            <w:sz w:val="24"/>
            <w:szCs w:val="24"/>
          </w:rPr>
          <w:t>i</w:t>
        </w:r>
      </w:ins>
      <w:r w:rsidR="004A2F25" w:rsidRPr="00592515">
        <w:rPr>
          <w:rFonts w:ascii="Georgia" w:hAnsi="Georgia"/>
          <w:i/>
          <w:color w:val="002060"/>
          <w:sz w:val="24"/>
          <w:szCs w:val="24"/>
        </w:rPr>
        <w:t>be</w:t>
      </w:r>
      <w:ins w:id="9" w:author="Anonymous" w:date="2024-12-07T12:09:00Z">
        <w:r w:rsidR="006A4A18">
          <w:rPr>
            <w:rFonts w:ascii="Georgia" w:hAnsi="Georgia"/>
            <w:i/>
            <w:color w:val="002060"/>
            <w:sz w:val="24"/>
            <w:szCs w:val="24"/>
          </w:rPr>
          <w:t>/elébe</w:t>
        </w:r>
      </w:ins>
      <w:r w:rsidR="004A2F25" w:rsidRPr="00592515">
        <w:rPr>
          <w:rFonts w:ascii="Georgia" w:hAnsi="Georgia"/>
          <w:i/>
          <w:color w:val="002060"/>
          <w:sz w:val="24"/>
          <w:szCs w:val="24"/>
        </w:rPr>
        <w:t xml:space="preserve"> mene, és egymásnak köszönének. Mondá boldogságos</w:t>
      </w:r>
    </w:p>
    <w:p w14:paraId="450936C4" w14:textId="0D86D4A6" w:rsidR="004A2F25"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lastRenderedPageBreak/>
        <w:t xml:space="preserve">sagos zent ferencznek ez fraterre leendw </w:t>
      </w:r>
      <w:proofErr w:type="gramStart"/>
      <w:r w:rsidRPr="00592515">
        <w:rPr>
          <w:rFonts w:ascii="Georgia" w:hAnsi="Georgia"/>
          <w:b/>
          <w:color w:val="806000" w:themeColor="accent4" w:themeShade="80"/>
          <w:sz w:val="24"/>
          <w:szCs w:val="24"/>
        </w:rPr>
        <w:t>egied .</w:t>
      </w:r>
      <w:proofErr w:type="gramEnd"/>
      <w:r w:rsidRPr="00592515">
        <w:rPr>
          <w:rFonts w:ascii="Georgia" w:hAnsi="Georgia"/>
          <w:b/>
          <w:color w:val="806000" w:themeColor="accent4" w:themeShade="80"/>
          <w:sz w:val="24"/>
          <w:szCs w:val="24"/>
        </w:rPr>
        <w:t xml:space="preserve"> Atÿam</w:t>
      </w:r>
    </w:p>
    <w:p w14:paraId="089896CF" w14:textId="21AD9B4E" w:rsidR="004A2F25" w:rsidRPr="00592515" w:rsidRDefault="00FD058A" w:rsidP="009621D9">
      <w:pPr>
        <w:ind w:firstLine="708"/>
        <w:jc w:val="both"/>
        <w:rPr>
          <w:rFonts w:ascii="Georgia" w:hAnsi="Georgia"/>
          <w:i/>
          <w:color w:val="002060"/>
          <w:sz w:val="24"/>
          <w:szCs w:val="24"/>
        </w:rPr>
      </w:pPr>
      <w:r w:rsidRPr="00592515">
        <w:rPr>
          <w:rFonts w:ascii="Georgia" w:hAnsi="Georgia"/>
          <w:i/>
          <w:color w:val="002060"/>
          <w:sz w:val="24"/>
          <w:szCs w:val="24"/>
        </w:rPr>
        <w:t>S</w:t>
      </w:r>
      <w:r w:rsidR="004A2F25" w:rsidRPr="00592515">
        <w:rPr>
          <w:rFonts w:ascii="Georgia" w:hAnsi="Georgia"/>
          <w:i/>
          <w:color w:val="002060"/>
          <w:sz w:val="24"/>
          <w:szCs w:val="24"/>
        </w:rPr>
        <w:t xml:space="preserve">zent Ferencnek ez fráterré leendő </w:t>
      </w:r>
      <w:ins w:id="10" w:author="Anonymous" w:date="2024-12-08T14:38:00Z">
        <w:r w:rsidR="00DC1E83">
          <w:rPr>
            <w:rFonts w:ascii="Georgia" w:hAnsi="Georgia"/>
            <w:i/>
            <w:color w:val="002060"/>
            <w:sz w:val="24"/>
            <w:szCs w:val="24"/>
          </w:rPr>
          <w:t>E</w:t>
        </w:r>
      </w:ins>
      <w:del w:id="11" w:author="Anonymous" w:date="2024-12-08T14:38:00Z">
        <w:r w:rsidR="004A2F25" w:rsidRPr="00592515" w:rsidDel="00DC1E83">
          <w:rPr>
            <w:rFonts w:ascii="Georgia" w:hAnsi="Georgia"/>
            <w:i/>
            <w:color w:val="002060"/>
            <w:sz w:val="24"/>
            <w:szCs w:val="24"/>
          </w:rPr>
          <w:delText>e</w:delText>
        </w:r>
      </w:del>
      <w:r w:rsidR="004A2F25" w:rsidRPr="00592515">
        <w:rPr>
          <w:rFonts w:ascii="Georgia" w:hAnsi="Georgia"/>
          <w:i/>
          <w:color w:val="002060"/>
          <w:sz w:val="24"/>
          <w:szCs w:val="24"/>
        </w:rPr>
        <w:t>gyed. Atyám</w:t>
      </w:r>
      <w:ins w:id="12" w:author="Anonymous" w:date="2024-12-07T12:09:00Z">
        <w:r w:rsidR="00F116DF">
          <w:rPr>
            <w:rFonts w:ascii="Georgia" w:hAnsi="Georgia"/>
            <w:i/>
            <w:color w:val="002060"/>
            <w:sz w:val="24"/>
            <w:szCs w:val="24"/>
          </w:rPr>
          <w:t>,</w:t>
        </w:r>
      </w:ins>
    </w:p>
    <w:p w14:paraId="4ED9058A" w14:textId="79E11D44" w:rsidR="00A71608" w:rsidRPr="00592515" w:rsidRDefault="00A71608" w:rsidP="009621D9">
      <w:pPr>
        <w:jc w:val="both"/>
        <w:rPr>
          <w:rFonts w:ascii="Georgia" w:hAnsi="Georgia"/>
          <w:b/>
          <w:color w:val="806000" w:themeColor="accent4" w:themeShade="80"/>
          <w:sz w:val="24"/>
          <w:szCs w:val="24"/>
        </w:rPr>
      </w:pPr>
      <w:proofErr w:type="gramStart"/>
      <w:r w:rsidRPr="00592515">
        <w:rPr>
          <w:rFonts w:ascii="Georgia" w:hAnsi="Georgia"/>
          <w:b/>
          <w:color w:val="806000" w:themeColor="accent4" w:themeShade="80"/>
          <w:sz w:val="24"/>
          <w:szCs w:val="24"/>
        </w:rPr>
        <w:t>akarok</w:t>
      </w:r>
      <w:proofErr w:type="gramEnd"/>
      <w:r w:rsidRPr="00592515">
        <w:rPr>
          <w:rFonts w:ascii="Georgia" w:hAnsi="Georgia"/>
          <w:b/>
          <w:color w:val="806000" w:themeColor="accent4" w:themeShade="80"/>
          <w:sz w:val="24"/>
          <w:szCs w:val="24"/>
        </w:rPr>
        <w:t xml:space="preserve"> enes veletek lennem . ha vr istennek es tinektek</w:t>
      </w:r>
    </w:p>
    <w:p w14:paraId="4C2CA91F" w14:textId="59D18041" w:rsidR="004A2F25" w:rsidRPr="00592515" w:rsidRDefault="004A2F25" w:rsidP="009621D9">
      <w:pPr>
        <w:ind w:firstLine="708"/>
        <w:jc w:val="both"/>
        <w:rPr>
          <w:rFonts w:ascii="Georgia" w:hAnsi="Georgia"/>
          <w:i/>
          <w:color w:val="002060"/>
          <w:sz w:val="24"/>
          <w:szCs w:val="24"/>
        </w:rPr>
      </w:pPr>
      <w:proofErr w:type="gramStart"/>
      <w:r w:rsidRPr="00592515">
        <w:rPr>
          <w:rFonts w:ascii="Georgia" w:hAnsi="Georgia"/>
          <w:i/>
          <w:color w:val="002060"/>
          <w:sz w:val="24"/>
          <w:szCs w:val="24"/>
        </w:rPr>
        <w:t>akarok</w:t>
      </w:r>
      <w:proofErr w:type="gramEnd"/>
      <w:r w:rsidRPr="00592515">
        <w:rPr>
          <w:rFonts w:ascii="Georgia" w:hAnsi="Georgia"/>
          <w:i/>
          <w:color w:val="002060"/>
          <w:sz w:val="24"/>
          <w:szCs w:val="24"/>
        </w:rPr>
        <w:t xml:space="preserve"> én is velete</w:t>
      </w:r>
      <w:r w:rsidR="00FD058A" w:rsidRPr="00592515">
        <w:rPr>
          <w:rFonts w:ascii="Georgia" w:hAnsi="Georgia"/>
          <w:i/>
          <w:color w:val="002060"/>
          <w:sz w:val="24"/>
          <w:szCs w:val="24"/>
        </w:rPr>
        <w:t>k lennem, ha Úr Istennek és tiné</w:t>
      </w:r>
      <w:r w:rsidRPr="00592515">
        <w:rPr>
          <w:rFonts w:ascii="Georgia" w:hAnsi="Georgia"/>
          <w:i/>
          <w:color w:val="002060"/>
          <w:sz w:val="24"/>
          <w:szCs w:val="24"/>
        </w:rPr>
        <w:t>ktek</w:t>
      </w:r>
    </w:p>
    <w:p w14:paraId="76B6646F" w14:textId="193B9EBD"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 xml:space="preserve">kellemetes . Kinek monda az kegies atÿa . Nagi </w:t>
      </w:r>
      <w:proofErr w:type="gramStart"/>
      <w:r w:rsidRPr="00592515">
        <w:rPr>
          <w:rFonts w:ascii="Georgia" w:hAnsi="Georgia"/>
          <w:b/>
          <w:color w:val="806000" w:themeColor="accent4" w:themeShade="80"/>
          <w:sz w:val="24"/>
          <w:szCs w:val="24"/>
        </w:rPr>
        <w:t>a</w:t>
      </w:r>
      <w:proofErr w:type="gramEnd"/>
      <w:r w:rsidRPr="00592515">
        <w:rPr>
          <w:rFonts w:ascii="Georgia" w:hAnsi="Georgia"/>
          <w:b/>
          <w:color w:val="806000" w:themeColor="accent4" w:themeShade="80"/>
          <w:sz w:val="24"/>
          <w:szCs w:val="24"/>
        </w:rPr>
        <w:t>ÿandok</w:t>
      </w:r>
    </w:p>
    <w:p w14:paraId="1F45864A" w14:textId="156EF401" w:rsidR="004A2F25" w:rsidRPr="00592515" w:rsidRDefault="004A2F25" w:rsidP="009621D9">
      <w:pPr>
        <w:ind w:firstLine="708"/>
        <w:jc w:val="both"/>
        <w:rPr>
          <w:rFonts w:ascii="Georgia" w:hAnsi="Georgia"/>
          <w:i/>
          <w:color w:val="002060"/>
          <w:sz w:val="24"/>
          <w:szCs w:val="24"/>
        </w:rPr>
      </w:pPr>
      <w:proofErr w:type="gramStart"/>
      <w:r w:rsidRPr="00592515">
        <w:rPr>
          <w:rFonts w:ascii="Georgia" w:hAnsi="Georgia"/>
          <w:i/>
          <w:color w:val="002060"/>
          <w:sz w:val="24"/>
          <w:szCs w:val="24"/>
        </w:rPr>
        <w:t>kellemetes</w:t>
      </w:r>
      <w:proofErr w:type="gramEnd"/>
      <w:r w:rsidRPr="00592515">
        <w:rPr>
          <w:rFonts w:ascii="Georgia" w:hAnsi="Georgia"/>
          <w:i/>
          <w:color w:val="002060"/>
          <w:sz w:val="24"/>
          <w:szCs w:val="24"/>
        </w:rPr>
        <w:t xml:space="preserve">. Kinek mondá az kegyes atya. Nagy ajándék </w:t>
      </w:r>
    </w:p>
    <w:p w14:paraId="4E37E657" w14:textId="5C937DD6" w:rsidR="00A71608" w:rsidRPr="00592515" w:rsidRDefault="00A71608" w:rsidP="009621D9">
      <w:pPr>
        <w:jc w:val="both"/>
        <w:rPr>
          <w:rFonts w:ascii="Georgia" w:hAnsi="Georgia"/>
          <w:b/>
          <w:color w:val="806000" w:themeColor="accent4" w:themeShade="80"/>
          <w:sz w:val="24"/>
          <w:szCs w:val="24"/>
        </w:rPr>
      </w:pPr>
      <w:proofErr w:type="gramStart"/>
      <w:r w:rsidRPr="00592515">
        <w:rPr>
          <w:rFonts w:ascii="Georgia" w:hAnsi="Georgia"/>
          <w:b/>
          <w:color w:val="806000" w:themeColor="accent4" w:themeShade="80"/>
          <w:sz w:val="24"/>
          <w:szCs w:val="24"/>
        </w:rPr>
        <w:t>ez</w:t>
      </w:r>
      <w:proofErr w:type="gramEnd"/>
      <w:r w:rsidRPr="00592515">
        <w:rPr>
          <w:rFonts w:ascii="Georgia" w:hAnsi="Georgia"/>
          <w:b/>
          <w:color w:val="806000" w:themeColor="accent4" w:themeShade="80"/>
          <w:sz w:val="24"/>
          <w:szCs w:val="24"/>
        </w:rPr>
        <w:t xml:space="preserve"> teneked az vr istentwl . hogi tegedet valaztot wmag</w:t>
      </w:r>
    </w:p>
    <w:p w14:paraId="214F72C8" w14:textId="05B70DD4" w:rsidR="004A2F25" w:rsidRPr="00592515" w:rsidRDefault="00FD058A" w:rsidP="009621D9">
      <w:pPr>
        <w:ind w:firstLine="708"/>
        <w:jc w:val="both"/>
        <w:rPr>
          <w:rFonts w:ascii="Georgia" w:hAnsi="Georgia"/>
          <w:i/>
          <w:color w:val="002060"/>
          <w:sz w:val="24"/>
          <w:szCs w:val="24"/>
        </w:rPr>
      </w:pPr>
      <w:proofErr w:type="gramStart"/>
      <w:r w:rsidRPr="00592515">
        <w:rPr>
          <w:rFonts w:ascii="Georgia" w:hAnsi="Georgia"/>
          <w:i/>
          <w:color w:val="002060"/>
          <w:sz w:val="24"/>
          <w:szCs w:val="24"/>
        </w:rPr>
        <w:t>ez</w:t>
      </w:r>
      <w:proofErr w:type="gramEnd"/>
      <w:r w:rsidRPr="00592515">
        <w:rPr>
          <w:rFonts w:ascii="Georgia" w:hAnsi="Georgia"/>
          <w:i/>
          <w:color w:val="002060"/>
          <w:sz w:val="24"/>
          <w:szCs w:val="24"/>
        </w:rPr>
        <w:t xml:space="preserve"> tené</w:t>
      </w:r>
      <w:r w:rsidR="004A2F25" w:rsidRPr="00592515">
        <w:rPr>
          <w:rFonts w:ascii="Georgia" w:hAnsi="Georgia"/>
          <w:i/>
          <w:color w:val="002060"/>
          <w:sz w:val="24"/>
          <w:szCs w:val="24"/>
        </w:rPr>
        <w:t>ked az Úr Istentől, hogy tégedet választott ő magának</w:t>
      </w:r>
    </w:p>
    <w:p w14:paraId="518C86B9" w14:textId="05AEE3E4"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 xml:space="preserve">anak </w:t>
      </w:r>
      <w:proofErr w:type="gramStart"/>
      <w:r w:rsidRPr="00592515">
        <w:rPr>
          <w:rFonts w:ascii="Georgia" w:hAnsi="Georgia"/>
          <w:b/>
          <w:color w:val="806000" w:themeColor="accent4" w:themeShade="80"/>
          <w:sz w:val="24"/>
          <w:szCs w:val="24"/>
        </w:rPr>
        <w:t>vitezeue .</w:t>
      </w:r>
      <w:proofErr w:type="gramEnd"/>
      <w:r w:rsidRPr="00592515">
        <w:rPr>
          <w:rFonts w:ascii="Georgia" w:hAnsi="Georgia"/>
          <w:b/>
          <w:color w:val="806000" w:themeColor="accent4" w:themeShade="80"/>
          <w:sz w:val="24"/>
          <w:szCs w:val="24"/>
        </w:rPr>
        <w:t xml:space="preserve"> Kit legottan kezen foga . es be viue angi</w:t>
      </w:r>
    </w:p>
    <w:p w14:paraId="53DE99AF" w14:textId="3093E9FC" w:rsidR="004A2F25" w:rsidRPr="00592515" w:rsidRDefault="00AA53A5" w:rsidP="009621D9">
      <w:pPr>
        <w:ind w:firstLine="708"/>
        <w:jc w:val="both"/>
        <w:rPr>
          <w:rFonts w:ascii="Georgia" w:hAnsi="Georgia"/>
          <w:i/>
          <w:color w:val="002060"/>
          <w:sz w:val="24"/>
          <w:szCs w:val="24"/>
        </w:rPr>
      </w:pPr>
      <w:proofErr w:type="gramStart"/>
      <w:r w:rsidRPr="00592515">
        <w:rPr>
          <w:rFonts w:ascii="Georgia" w:hAnsi="Georgia"/>
          <w:sz w:val="24"/>
          <w:szCs w:val="24"/>
        </w:rPr>
        <w:t>v</w:t>
      </w:r>
      <w:r w:rsidR="004A2F25" w:rsidRPr="00592515">
        <w:rPr>
          <w:rFonts w:ascii="Georgia" w:hAnsi="Georgia"/>
          <w:i/>
          <w:color w:val="002060"/>
          <w:sz w:val="24"/>
          <w:szCs w:val="24"/>
        </w:rPr>
        <w:t>itézévé</w:t>
      </w:r>
      <w:proofErr w:type="gramEnd"/>
      <w:r w:rsidR="004A2F25" w:rsidRPr="00592515">
        <w:rPr>
          <w:rFonts w:ascii="Georgia" w:hAnsi="Georgia"/>
          <w:i/>
          <w:color w:val="002060"/>
          <w:sz w:val="24"/>
          <w:szCs w:val="24"/>
        </w:rPr>
        <w:t>. Kit legottan kézen foga, és bevivé angyali</w:t>
      </w:r>
    </w:p>
    <w:p w14:paraId="17194F5C" w14:textId="373EAA00" w:rsidR="00A71608" w:rsidRPr="00592515" w:rsidRDefault="00A71608" w:rsidP="009621D9">
      <w:pPr>
        <w:jc w:val="both"/>
        <w:rPr>
          <w:rFonts w:ascii="Georgia" w:hAnsi="Georgia"/>
          <w:b/>
          <w:color w:val="806000" w:themeColor="accent4" w:themeShade="80"/>
          <w:sz w:val="24"/>
          <w:szCs w:val="24"/>
        </w:rPr>
      </w:pPr>
      <w:proofErr w:type="gramStart"/>
      <w:r w:rsidRPr="00592515">
        <w:rPr>
          <w:rFonts w:ascii="Georgia" w:hAnsi="Georgia"/>
          <w:b/>
          <w:color w:val="806000" w:themeColor="accent4" w:themeShade="80"/>
          <w:sz w:val="24"/>
          <w:szCs w:val="24"/>
        </w:rPr>
        <w:t>al</w:t>
      </w:r>
      <w:proofErr w:type="gramEnd"/>
      <w:r w:rsidRPr="00592515">
        <w:rPr>
          <w:rFonts w:ascii="Georgia" w:hAnsi="Georgia"/>
          <w:b/>
          <w:color w:val="806000" w:themeColor="accent4" w:themeShade="80"/>
          <w:sz w:val="24"/>
          <w:szCs w:val="24"/>
        </w:rPr>
        <w:t>ÿ bodog azonak egihazaba . Es hiuata frater bernald</w:t>
      </w:r>
    </w:p>
    <w:p w14:paraId="7A0C8090" w14:textId="4142CCA5" w:rsidR="004A2F25" w:rsidRPr="00592515" w:rsidRDefault="004A2F25" w:rsidP="009621D9">
      <w:pPr>
        <w:ind w:firstLine="708"/>
        <w:jc w:val="both"/>
        <w:rPr>
          <w:rFonts w:ascii="Georgia" w:hAnsi="Georgia"/>
          <w:i/>
          <w:color w:val="002060"/>
          <w:sz w:val="24"/>
          <w:szCs w:val="24"/>
        </w:rPr>
      </w:pPr>
      <w:r w:rsidRPr="00592515">
        <w:rPr>
          <w:rFonts w:ascii="Georgia" w:hAnsi="Georgia"/>
          <w:i/>
          <w:color w:val="002060"/>
          <w:sz w:val="24"/>
          <w:szCs w:val="24"/>
        </w:rPr>
        <w:t>Boldogasszonynak egyházába. És hivatá fráter Bernáldot</w:t>
      </w:r>
      <w:r w:rsidR="00AD3D10" w:rsidRPr="00592515">
        <w:rPr>
          <w:rFonts w:ascii="Georgia" w:hAnsi="Georgia"/>
          <w:i/>
          <w:color w:val="002060"/>
          <w:sz w:val="24"/>
          <w:szCs w:val="24"/>
        </w:rPr>
        <w:t>,</w:t>
      </w:r>
    </w:p>
    <w:p w14:paraId="41064255" w14:textId="3AB1BF4B" w:rsidR="00A71608" w:rsidRPr="00592515" w:rsidRDefault="00A71608" w:rsidP="009621D9">
      <w:pPr>
        <w:jc w:val="both"/>
        <w:rPr>
          <w:rFonts w:ascii="Georgia" w:hAnsi="Georgia"/>
          <w:b/>
          <w:color w:val="806000" w:themeColor="accent4" w:themeShade="80"/>
          <w:sz w:val="24"/>
          <w:szCs w:val="24"/>
        </w:rPr>
      </w:pPr>
      <w:proofErr w:type="gramStart"/>
      <w:r w:rsidRPr="00592515">
        <w:rPr>
          <w:rFonts w:ascii="Georgia" w:hAnsi="Georgia"/>
          <w:b/>
          <w:color w:val="806000" w:themeColor="accent4" w:themeShade="80"/>
          <w:sz w:val="24"/>
          <w:szCs w:val="24"/>
        </w:rPr>
        <w:t>ot .</w:t>
      </w:r>
      <w:proofErr w:type="gramEnd"/>
      <w:r w:rsidRPr="00592515">
        <w:rPr>
          <w:rFonts w:ascii="Georgia" w:hAnsi="Georgia"/>
          <w:b/>
          <w:color w:val="806000" w:themeColor="accent4" w:themeShade="80"/>
          <w:sz w:val="24"/>
          <w:szCs w:val="24"/>
        </w:rPr>
        <w:t xml:space="preserve"> es catani petert monda nekik nagi wrwmel . Atÿ</w:t>
      </w:r>
    </w:p>
    <w:p w14:paraId="5004628F" w14:textId="32AAF216" w:rsidR="00AD3D10" w:rsidRPr="00592515" w:rsidRDefault="00C97D65" w:rsidP="009621D9">
      <w:pPr>
        <w:ind w:firstLine="708"/>
        <w:jc w:val="both"/>
        <w:rPr>
          <w:rFonts w:ascii="Georgia" w:hAnsi="Georgia"/>
          <w:i/>
          <w:color w:val="002060"/>
          <w:sz w:val="24"/>
          <w:szCs w:val="24"/>
        </w:rPr>
      </w:pPr>
      <w:proofErr w:type="gramStart"/>
      <w:r w:rsidRPr="00592515">
        <w:rPr>
          <w:rFonts w:ascii="Georgia" w:hAnsi="Georgia"/>
          <w:i/>
          <w:color w:val="002060"/>
          <w:sz w:val="24"/>
          <w:szCs w:val="24"/>
        </w:rPr>
        <w:t>és</w:t>
      </w:r>
      <w:proofErr w:type="gramEnd"/>
      <w:r w:rsidRPr="00592515">
        <w:rPr>
          <w:rFonts w:ascii="Georgia" w:hAnsi="Georgia"/>
          <w:i/>
          <w:color w:val="002060"/>
          <w:sz w:val="24"/>
          <w:szCs w:val="24"/>
        </w:rPr>
        <w:t xml:space="preserve"> c</w:t>
      </w:r>
      <w:r w:rsidR="009905EE" w:rsidRPr="00592515">
        <w:rPr>
          <w:rFonts w:ascii="Georgia" w:hAnsi="Georgia"/>
          <w:i/>
          <w:color w:val="002060"/>
          <w:sz w:val="24"/>
          <w:szCs w:val="24"/>
        </w:rPr>
        <w:t>atania</w:t>
      </w:r>
      <w:r w:rsidR="00416581" w:rsidRPr="00592515">
        <w:rPr>
          <w:rFonts w:ascii="Georgia" w:hAnsi="Georgia"/>
          <w:i/>
          <w:color w:val="002060"/>
          <w:sz w:val="24"/>
          <w:szCs w:val="24"/>
        </w:rPr>
        <w:t xml:space="preserve">i </w:t>
      </w:r>
      <w:r w:rsidR="00AD3D10" w:rsidRPr="00592515">
        <w:rPr>
          <w:rFonts w:ascii="Georgia" w:hAnsi="Georgia"/>
          <w:i/>
          <w:color w:val="002060"/>
          <w:sz w:val="24"/>
          <w:szCs w:val="24"/>
        </w:rPr>
        <w:t xml:space="preserve">Pétert, mondá nekik nagy örömmel. </w:t>
      </w:r>
      <w:r w:rsidR="00416581" w:rsidRPr="00592515">
        <w:rPr>
          <w:rFonts w:ascii="Georgia" w:hAnsi="Georgia"/>
          <w:i/>
          <w:color w:val="002060"/>
          <w:sz w:val="24"/>
          <w:szCs w:val="24"/>
        </w:rPr>
        <w:t>Atyámfiai,</w:t>
      </w:r>
    </w:p>
    <w:p w14:paraId="282B7C6A" w14:textId="21BE7727" w:rsidR="00A71608" w:rsidRPr="00592515" w:rsidRDefault="00A71608" w:rsidP="009621D9">
      <w:pPr>
        <w:jc w:val="both"/>
        <w:rPr>
          <w:rFonts w:ascii="Georgia" w:hAnsi="Georgia"/>
          <w:b/>
          <w:color w:val="806000" w:themeColor="accent4" w:themeShade="80"/>
          <w:sz w:val="24"/>
          <w:szCs w:val="24"/>
        </w:rPr>
      </w:pPr>
      <w:proofErr w:type="gramStart"/>
      <w:r w:rsidRPr="00592515">
        <w:rPr>
          <w:rFonts w:ascii="Georgia" w:hAnsi="Georgia"/>
          <w:b/>
          <w:color w:val="806000" w:themeColor="accent4" w:themeShade="80"/>
          <w:sz w:val="24"/>
          <w:szCs w:val="24"/>
        </w:rPr>
        <w:t>amfiaÿ .</w:t>
      </w:r>
      <w:proofErr w:type="gramEnd"/>
      <w:r w:rsidRPr="00592515">
        <w:rPr>
          <w:rFonts w:ascii="Georgia" w:hAnsi="Georgia"/>
          <w:b/>
          <w:color w:val="806000" w:themeColor="accent4" w:themeShade="80"/>
          <w:sz w:val="24"/>
          <w:szCs w:val="24"/>
        </w:rPr>
        <w:t xml:space="preserve"> ime nekwnk egi io fratert kwldwt ami vrunk</w:t>
      </w:r>
    </w:p>
    <w:p w14:paraId="22EDCD9D" w14:textId="49BB36D9" w:rsidR="00416581" w:rsidRPr="00592515" w:rsidRDefault="00416581" w:rsidP="009621D9">
      <w:pPr>
        <w:ind w:firstLine="708"/>
        <w:jc w:val="both"/>
        <w:rPr>
          <w:rFonts w:ascii="Georgia" w:hAnsi="Georgia"/>
          <w:i/>
          <w:color w:val="002060"/>
          <w:sz w:val="24"/>
          <w:szCs w:val="24"/>
        </w:rPr>
      </w:pPr>
      <w:proofErr w:type="gramStart"/>
      <w:r w:rsidRPr="00592515">
        <w:rPr>
          <w:rFonts w:ascii="Georgia" w:hAnsi="Georgia"/>
          <w:i/>
          <w:color w:val="002060"/>
          <w:sz w:val="24"/>
          <w:szCs w:val="24"/>
        </w:rPr>
        <w:t>íme</w:t>
      </w:r>
      <w:proofErr w:type="gramEnd"/>
      <w:r w:rsidRPr="00592515">
        <w:rPr>
          <w:rFonts w:ascii="Georgia" w:hAnsi="Georgia"/>
          <w:i/>
          <w:color w:val="002060"/>
          <w:sz w:val="24"/>
          <w:szCs w:val="24"/>
        </w:rPr>
        <w:t xml:space="preserve"> nekünk egy jó frátert küldött a mi Urunk Krisztus.</w:t>
      </w:r>
    </w:p>
    <w:p w14:paraId="2750B791" w14:textId="2E33EF7C" w:rsidR="00A71608" w:rsidRPr="00592515" w:rsidRDefault="00A71608" w:rsidP="009621D9">
      <w:pPr>
        <w:jc w:val="both"/>
        <w:rPr>
          <w:rFonts w:ascii="Georgia" w:hAnsi="Georgia"/>
          <w:b/>
          <w:color w:val="806000" w:themeColor="accent4" w:themeShade="80"/>
          <w:sz w:val="24"/>
          <w:szCs w:val="24"/>
        </w:rPr>
      </w:pPr>
      <w:proofErr w:type="gramStart"/>
      <w:r w:rsidRPr="00592515">
        <w:rPr>
          <w:rFonts w:ascii="Georgia" w:hAnsi="Georgia"/>
          <w:b/>
          <w:color w:val="806000" w:themeColor="accent4" w:themeShade="80"/>
          <w:sz w:val="24"/>
          <w:szCs w:val="24"/>
        </w:rPr>
        <w:t>cristus .</w:t>
      </w:r>
      <w:proofErr w:type="gramEnd"/>
      <w:r w:rsidRPr="00592515">
        <w:rPr>
          <w:rFonts w:ascii="Georgia" w:hAnsi="Georgia"/>
          <w:b/>
          <w:color w:val="806000" w:themeColor="accent4" w:themeShade="80"/>
          <w:sz w:val="24"/>
          <w:szCs w:val="24"/>
        </w:rPr>
        <w:t xml:space="preserve"> Es latuan wtet igen nagion wrwlenek raÿta</w:t>
      </w:r>
    </w:p>
    <w:p w14:paraId="19773AEC" w14:textId="52F5FE53" w:rsidR="00416581" w:rsidRPr="00592515" w:rsidRDefault="005A73A4" w:rsidP="009621D9">
      <w:pPr>
        <w:ind w:firstLine="708"/>
        <w:jc w:val="both"/>
        <w:rPr>
          <w:rFonts w:ascii="Georgia" w:hAnsi="Georgia"/>
          <w:i/>
          <w:color w:val="002060"/>
          <w:sz w:val="24"/>
          <w:szCs w:val="24"/>
        </w:rPr>
      </w:pPr>
      <w:r w:rsidRPr="00592515">
        <w:rPr>
          <w:rFonts w:ascii="Georgia" w:hAnsi="Georgia"/>
          <w:i/>
          <w:color w:val="002060"/>
          <w:sz w:val="24"/>
          <w:szCs w:val="24"/>
        </w:rPr>
        <w:t>És látván őtet igen nagyon örülének rajta</w:t>
      </w:r>
      <w:r w:rsidR="00FD058A" w:rsidRPr="00592515">
        <w:rPr>
          <w:rFonts w:ascii="Georgia" w:hAnsi="Georgia"/>
          <w:i/>
          <w:color w:val="002060"/>
          <w:sz w:val="24"/>
          <w:szCs w:val="24"/>
        </w:rPr>
        <w:t>,</w:t>
      </w:r>
    </w:p>
    <w:p w14:paraId="5E9EECF9" w14:textId="4F3C504E"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 xml:space="preserve">Es ebeden velek tartak </w:t>
      </w:r>
      <w:proofErr w:type="gramStart"/>
      <w:r w:rsidRPr="00592515">
        <w:rPr>
          <w:rFonts w:ascii="Georgia" w:hAnsi="Georgia"/>
          <w:b/>
          <w:color w:val="806000" w:themeColor="accent4" w:themeShade="80"/>
          <w:sz w:val="24"/>
          <w:szCs w:val="24"/>
        </w:rPr>
        <w:t>wtet .</w:t>
      </w:r>
      <w:proofErr w:type="gramEnd"/>
      <w:r w:rsidRPr="00592515">
        <w:rPr>
          <w:rFonts w:ascii="Georgia" w:hAnsi="Georgia"/>
          <w:b/>
          <w:color w:val="806000" w:themeColor="accent4" w:themeShade="80"/>
          <w:sz w:val="24"/>
          <w:szCs w:val="24"/>
        </w:rPr>
        <w:t xml:space="preserve"> Es ebednek vtanna mel</w:t>
      </w:r>
    </w:p>
    <w:p w14:paraId="57E1B2FA" w14:textId="747CA5C8" w:rsidR="005A73A4" w:rsidRPr="00592515" w:rsidRDefault="005A73A4" w:rsidP="009621D9">
      <w:pPr>
        <w:ind w:firstLine="708"/>
        <w:jc w:val="both"/>
        <w:rPr>
          <w:rFonts w:ascii="Georgia" w:hAnsi="Georgia"/>
          <w:i/>
          <w:color w:val="002060"/>
          <w:sz w:val="24"/>
          <w:szCs w:val="24"/>
        </w:rPr>
      </w:pPr>
      <w:r w:rsidRPr="00592515">
        <w:rPr>
          <w:rFonts w:ascii="Georgia" w:hAnsi="Georgia"/>
          <w:i/>
          <w:color w:val="002060"/>
          <w:sz w:val="24"/>
          <w:szCs w:val="24"/>
        </w:rPr>
        <w:t>És ebéden velük tartják őtet. És ebédnek utána mellé</w:t>
      </w:r>
    </w:p>
    <w:p w14:paraId="11F5E83F" w14:textId="32B9E724" w:rsidR="00A71608" w:rsidRPr="00592515" w:rsidRDefault="00A71608" w:rsidP="009621D9">
      <w:pPr>
        <w:jc w:val="both"/>
        <w:rPr>
          <w:rFonts w:ascii="Georgia" w:hAnsi="Georgia"/>
          <w:b/>
          <w:color w:val="806000" w:themeColor="accent4" w:themeShade="80"/>
          <w:sz w:val="24"/>
          <w:szCs w:val="24"/>
        </w:rPr>
      </w:pPr>
      <w:proofErr w:type="gramStart"/>
      <w:r w:rsidRPr="00592515">
        <w:rPr>
          <w:rFonts w:ascii="Georgia" w:hAnsi="Georgia"/>
          <w:b/>
          <w:color w:val="806000" w:themeColor="accent4" w:themeShade="80"/>
          <w:sz w:val="24"/>
          <w:szCs w:val="24"/>
        </w:rPr>
        <w:t>le</w:t>
      </w:r>
      <w:proofErr w:type="gramEnd"/>
      <w:r w:rsidRPr="00592515">
        <w:rPr>
          <w:rFonts w:ascii="Georgia" w:hAnsi="Georgia"/>
          <w:b/>
          <w:color w:val="806000" w:themeColor="accent4" w:themeShade="80"/>
          <w:sz w:val="24"/>
          <w:szCs w:val="24"/>
        </w:rPr>
        <w:t xml:space="preserve"> veue wtet zent ferencz . es be mene vele asisba hog</w:t>
      </w:r>
    </w:p>
    <w:p w14:paraId="20E50BA6" w14:textId="0E83CD48" w:rsidR="005A73A4" w:rsidRPr="00592515" w:rsidRDefault="00FD058A" w:rsidP="009621D9">
      <w:pPr>
        <w:ind w:firstLine="708"/>
        <w:jc w:val="both"/>
        <w:rPr>
          <w:rFonts w:ascii="Georgia" w:hAnsi="Georgia"/>
          <w:i/>
          <w:color w:val="002060"/>
          <w:sz w:val="24"/>
          <w:szCs w:val="24"/>
        </w:rPr>
      </w:pPr>
      <w:r w:rsidRPr="00592515">
        <w:rPr>
          <w:rFonts w:ascii="Georgia" w:hAnsi="Georgia"/>
          <w:i/>
          <w:color w:val="002060"/>
          <w:sz w:val="24"/>
          <w:szCs w:val="24"/>
        </w:rPr>
        <w:t>vevé őtet S</w:t>
      </w:r>
      <w:r w:rsidR="005A73A4" w:rsidRPr="00592515">
        <w:rPr>
          <w:rFonts w:ascii="Georgia" w:hAnsi="Georgia"/>
          <w:i/>
          <w:color w:val="002060"/>
          <w:sz w:val="24"/>
          <w:szCs w:val="24"/>
        </w:rPr>
        <w:t>zent Ferenc, és bemene vele Assisi</w:t>
      </w:r>
      <w:del w:id="13" w:author="Anonymous" w:date="2024-12-07T12:09:00Z">
        <w:r w:rsidR="008B56C7" w:rsidRPr="00592515" w:rsidDel="00F116DF">
          <w:rPr>
            <w:rFonts w:ascii="Georgia" w:hAnsi="Georgia"/>
            <w:i/>
            <w:color w:val="002060"/>
            <w:sz w:val="24"/>
            <w:szCs w:val="24"/>
          </w:rPr>
          <w:delText>-</w:delText>
        </w:r>
      </w:del>
      <w:r w:rsidR="005A73A4" w:rsidRPr="00592515">
        <w:rPr>
          <w:rFonts w:ascii="Georgia" w:hAnsi="Georgia"/>
          <w:i/>
          <w:color w:val="002060"/>
          <w:sz w:val="24"/>
          <w:szCs w:val="24"/>
        </w:rPr>
        <w:t>ba, hogy</w:t>
      </w:r>
    </w:p>
    <w:p w14:paraId="21DB7FEC" w14:textId="578691CD" w:rsidR="00A71608" w:rsidRPr="00592515" w:rsidRDefault="00A71608" w:rsidP="009621D9">
      <w:pPr>
        <w:jc w:val="both"/>
        <w:rPr>
          <w:rFonts w:ascii="Georgia" w:hAnsi="Georgia"/>
          <w:b/>
          <w:color w:val="806000" w:themeColor="accent4" w:themeShade="80"/>
          <w:sz w:val="24"/>
          <w:szCs w:val="24"/>
        </w:rPr>
      </w:pPr>
      <w:proofErr w:type="gramStart"/>
      <w:r w:rsidRPr="00592515">
        <w:rPr>
          <w:rFonts w:ascii="Georgia" w:hAnsi="Georgia"/>
          <w:b/>
          <w:color w:val="806000" w:themeColor="accent4" w:themeShade="80"/>
          <w:sz w:val="24"/>
          <w:szCs w:val="24"/>
        </w:rPr>
        <w:t>kapat</w:t>
      </w:r>
      <w:proofErr w:type="gramEnd"/>
      <w:r w:rsidRPr="00592515">
        <w:rPr>
          <w:rFonts w:ascii="Georgia" w:hAnsi="Georgia"/>
          <w:b/>
          <w:color w:val="806000" w:themeColor="accent4" w:themeShade="80"/>
          <w:sz w:val="24"/>
          <w:szCs w:val="24"/>
        </w:rPr>
        <w:t xml:space="preserve"> zerzene neki . Es ime hog az vton mennenek . El</w:t>
      </w:r>
    </w:p>
    <w:p w14:paraId="609456FD" w14:textId="02AB72C5" w:rsidR="005A73A4" w:rsidRPr="00592515" w:rsidRDefault="00566B0C" w:rsidP="009621D9">
      <w:pPr>
        <w:ind w:firstLine="708"/>
        <w:jc w:val="both"/>
        <w:rPr>
          <w:rFonts w:ascii="Georgia" w:hAnsi="Georgia"/>
          <w:i/>
          <w:color w:val="002060"/>
          <w:sz w:val="24"/>
          <w:szCs w:val="24"/>
        </w:rPr>
      </w:pPr>
      <w:r w:rsidRPr="00592515">
        <w:rPr>
          <w:rFonts w:ascii="Georgia" w:hAnsi="Georgia"/>
          <w:i/>
          <w:color w:val="002060"/>
          <w:sz w:val="24"/>
          <w:szCs w:val="24"/>
        </w:rPr>
        <w:t>k</w:t>
      </w:r>
      <w:ins w:id="14" w:author="Anonymous" w:date="2024-12-07T12:09:00Z">
        <w:r w:rsidR="00EE0672">
          <w:rPr>
            <w:rFonts w:ascii="Georgia" w:hAnsi="Georgia"/>
            <w:i/>
            <w:color w:val="002060"/>
            <w:sz w:val="24"/>
            <w:szCs w:val="24"/>
          </w:rPr>
          <w:t>á</w:t>
        </w:r>
      </w:ins>
      <w:del w:id="15" w:author="Anonymous" w:date="2024-12-07T12:09:00Z">
        <w:r w:rsidRPr="00592515" w:rsidDel="00EE0672">
          <w:rPr>
            <w:rFonts w:ascii="Georgia" w:hAnsi="Georgia"/>
            <w:i/>
            <w:color w:val="002060"/>
            <w:sz w:val="24"/>
            <w:szCs w:val="24"/>
          </w:rPr>
          <w:delText>a</w:delText>
        </w:r>
      </w:del>
      <w:r w:rsidRPr="00592515">
        <w:rPr>
          <w:rFonts w:ascii="Georgia" w:hAnsi="Georgia"/>
          <w:i/>
          <w:color w:val="002060"/>
          <w:sz w:val="24"/>
          <w:szCs w:val="24"/>
        </w:rPr>
        <w:t>pát</w:t>
      </w:r>
      <w:r w:rsidR="005A73A4" w:rsidRPr="00592515">
        <w:rPr>
          <w:rFonts w:ascii="Georgia" w:hAnsi="Georgia"/>
          <w:i/>
          <w:color w:val="002060"/>
          <w:sz w:val="24"/>
          <w:szCs w:val="24"/>
        </w:rPr>
        <w:t xml:space="preserve"> szerzene neki. És íme, hogy az úton mennének. Elől</w:t>
      </w:r>
    </w:p>
    <w:p w14:paraId="7CC73BB3" w14:textId="2A8A5797"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 xml:space="preserve">wl lele wket egi zegeni </w:t>
      </w:r>
      <w:proofErr w:type="gramStart"/>
      <w:r w:rsidRPr="00592515">
        <w:rPr>
          <w:rFonts w:ascii="Georgia" w:hAnsi="Georgia"/>
          <w:b/>
          <w:color w:val="806000" w:themeColor="accent4" w:themeShade="80"/>
          <w:sz w:val="24"/>
          <w:szCs w:val="24"/>
        </w:rPr>
        <w:t>azoniallat .</w:t>
      </w:r>
      <w:proofErr w:type="gramEnd"/>
      <w:r w:rsidRPr="00592515">
        <w:rPr>
          <w:rFonts w:ascii="Georgia" w:hAnsi="Georgia"/>
          <w:b/>
          <w:color w:val="806000" w:themeColor="accent4" w:themeShade="80"/>
          <w:sz w:val="24"/>
          <w:szCs w:val="24"/>
        </w:rPr>
        <w:t xml:space="preserve"> Es zent ferenczt</w:t>
      </w:r>
    </w:p>
    <w:p w14:paraId="2611F77E" w14:textId="02A1D8E4" w:rsidR="005A73A4" w:rsidRPr="00592515" w:rsidRDefault="005A73A4">
      <w:pPr>
        <w:jc w:val="both"/>
        <w:rPr>
          <w:rFonts w:ascii="Georgia" w:hAnsi="Georgia"/>
          <w:i/>
          <w:color w:val="002060"/>
          <w:sz w:val="24"/>
          <w:szCs w:val="24"/>
        </w:rPr>
        <w:pPrChange w:id="16" w:author="Anonymous" w:date="2024-12-07T12:09:00Z">
          <w:pPr>
            <w:ind w:firstLine="708"/>
            <w:jc w:val="both"/>
          </w:pPr>
        </w:pPrChange>
      </w:pPr>
      <w:r w:rsidRPr="00592515">
        <w:rPr>
          <w:rFonts w:ascii="Georgia" w:hAnsi="Georgia"/>
          <w:i/>
          <w:color w:val="002060"/>
          <w:sz w:val="24"/>
          <w:szCs w:val="24"/>
        </w:rPr>
        <w:t>lelé őke</w:t>
      </w:r>
      <w:r w:rsidR="001D07E2" w:rsidRPr="00592515">
        <w:rPr>
          <w:rFonts w:ascii="Georgia" w:hAnsi="Georgia"/>
          <w:i/>
          <w:color w:val="002060"/>
          <w:sz w:val="24"/>
          <w:szCs w:val="24"/>
        </w:rPr>
        <w:t>t egy szegény asszonyállat. És S</w:t>
      </w:r>
      <w:r w:rsidRPr="00592515">
        <w:rPr>
          <w:rFonts w:ascii="Georgia" w:hAnsi="Georgia"/>
          <w:i/>
          <w:color w:val="002060"/>
          <w:sz w:val="24"/>
          <w:szCs w:val="24"/>
        </w:rPr>
        <w:t>zent Ferenctől</w:t>
      </w:r>
    </w:p>
    <w:p w14:paraId="024A405C" w14:textId="46E289E9"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wl kere alamisnat cristusnak zeretetÿ</w:t>
      </w:r>
      <w:proofErr w:type="gramStart"/>
      <w:r w:rsidRPr="00592515">
        <w:rPr>
          <w:rFonts w:ascii="Georgia" w:hAnsi="Georgia"/>
          <w:b/>
          <w:color w:val="806000" w:themeColor="accent4" w:themeShade="80"/>
          <w:sz w:val="24"/>
          <w:szCs w:val="24"/>
        </w:rPr>
        <w:t>ert .</w:t>
      </w:r>
      <w:proofErr w:type="gramEnd"/>
      <w:r w:rsidRPr="00592515">
        <w:rPr>
          <w:rFonts w:ascii="Georgia" w:hAnsi="Georgia"/>
          <w:b/>
          <w:color w:val="806000" w:themeColor="accent4" w:themeShade="80"/>
          <w:sz w:val="24"/>
          <w:szCs w:val="24"/>
        </w:rPr>
        <w:t xml:space="preserve"> Es ez kere</w:t>
      </w:r>
    </w:p>
    <w:p w14:paraId="7BD18044" w14:textId="64E9A257" w:rsidR="005A73A4" w:rsidRPr="00592515" w:rsidRDefault="005A73A4" w:rsidP="009621D9">
      <w:pPr>
        <w:ind w:firstLine="708"/>
        <w:jc w:val="both"/>
        <w:rPr>
          <w:rFonts w:ascii="Georgia" w:hAnsi="Georgia"/>
          <w:i/>
          <w:color w:val="002060"/>
          <w:sz w:val="24"/>
          <w:szCs w:val="24"/>
        </w:rPr>
      </w:pPr>
      <w:r w:rsidRPr="00592515">
        <w:rPr>
          <w:rFonts w:ascii="Georgia" w:hAnsi="Georgia"/>
          <w:i/>
          <w:color w:val="002060"/>
          <w:sz w:val="24"/>
          <w:szCs w:val="24"/>
        </w:rPr>
        <w:t>kér</w:t>
      </w:r>
      <w:r w:rsidR="001D07E2" w:rsidRPr="00592515">
        <w:rPr>
          <w:rFonts w:ascii="Georgia" w:hAnsi="Georgia"/>
          <w:i/>
          <w:color w:val="002060"/>
          <w:sz w:val="24"/>
          <w:szCs w:val="24"/>
        </w:rPr>
        <w:t>e</w:t>
      </w:r>
      <w:r w:rsidRPr="00592515">
        <w:rPr>
          <w:rFonts w:ascii="Georgia" w:hAnsi="Georgia"/>
          <w:i/>
          <w:color w:val="002060"/>
          <w:sz w:val="24"/>
          <w:szCs w:val="24"/>
        </w:rPr>
        <w:t xml:space="preserve"> alamizsnát Krisztusnak szeretetéért. És ez kérést</w:t>
      </w:r>
    </w:p>
    <w:p w14:paraId="7593C67C" w14:textId="3AAC32A9"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 xml:space="preserve">st haromzor </w:t>
      </w:r>
      <w:proofErr w:type="gramStart"/>
      <w:r w:rsidRPr="00592515">
        <w:rPr>
          <w:rFonts w:ascii="Georgia" w:hAnsi="Georgia"/>
          <w:b/>
          <w:color w:val="806000" w:themeColor="accent4" w:themeShade="80"/>
          <w:sz w:val="24"/>
          <w:szCs w:val="24"/>
        </w:rPr>
        <w:t>teue .</w:t>
      </w:r>
      <w:proofErr w:type="gramEnd"/>
      <w:r w:rsidRPr="00592515">
        <w:rPr>
          <w:rFonts w:ascii="Georgia" w:hAnsi="Georgia"/>
          <w:b/>
          <w:color w:val="806000" w:themeColor="accent4" w:themeShade="80"/>
          <w:sz w:val="24"/>
          <w:szCs w:val="24"/>
        </w:rPr>
        <w:t xml:space="preserve"> Mert bodogsagos zent ferencz . semit</w:t>
      </w:r>
    </w:p>
    <w:p w14:paraId="7B205489" w14:textId="7D47EA87" w:rsidR="005A73A4" w:rsidRPr="00592515" w:rsidRDefault="005A73A4" w:rsidP="009621D9">
      <w:pPr>
        <w:ind w:firstLine="708"/>
        <w:jc w:val="both"/>
        <w:rPr>
          <w:rFonts w:ascii="Georgia" w:hAnsi="Georgia"/>
          <w:i/>
          <w:color w:val="002060"/>
          <w:sz w:val="24"/>
          <w:szCs w:val="24"/>
        </w:rPr>
      </w:pPr>
      <w:proofErr w:type="gramStart"/>
      <w:r w:rsidRPr="00592515">
        <w:rPr>
          <w:rFonts w:ascii="Georgia" w:hAnsi="Georgia"/>
          <w:i/>
          <w:color w:val="002060"/>
          <w:sz w:val="24"/>
          <w:szCs w:val="24"/>
        </w:rPr>
        <w:t>háromszor</w:t>
      </w:r>
      <w:proofErr w:type="gramEnd"/>
      <w:r w:rsidRPr="00592515">
        <w:rPr>
          <w:rFonts w:ascii="Georgia" w:hAnsi="Georgia"/>
          <w:i/>
          <w:color w:val="002060"/>
          <w:sz w:val="24"/>
          <w:szCs w:val="24"/>
        </w:rPr>
        <w:t xml:space="preserve"> tevé. Mert boldogságos Szent Ferenc semmit</w:t>
      </w:r>
    </w:p>
    <w:p w14:paraId="413284AD" w14:textId="4AFD475C" w:rsidR="00A71608" w:rsidRPr="00592515" w:rsidRDefault="00A71608" w:rsidP="009621D9">
      <w:pPr>
        <w:jc w:val="both"/>
        <w:rPr>
          <w:rFonts w:ascii="Georgia" w:hAnsi="Georgia"/>
          <w:b/>
          <w:color w:val="806000" w:themeColor="accent4" w:themeShade="80"/>
          <w:sz w:val="24"/>
          <w:szCs w:val="24"/>
        </w:rPr>
      </w:pPr>
      <w:proofErr w:type="gramStart"/>
      <w:r w:rsidRPr="00592515">
        <w:rPr>
          <w:rFonts w:ascii="Georgia" w:hAnsi="Georgia"/>
          <w:b/>
          <w:color w:val="806000" w:themeColor="accent4" w:themeShade="80"/>
          <w:sz w:val="24"/>
          <w:szCs w:val="24"/>
        </w:rPr>
        <w:t>neki</w:t>
      </w:r>
      <w:proofErr w:type="gramEnd"/>
      <w:r w:rsidRPr="00592515">
        <w:rPr>
          <w:rFonts w:ascii="Georgia" w:hAnsi="Georgia"/>
          <w:b/>
          <w:color w:val="806000" w:themeColor="accent4" w:themeShade="80"/>
          <w:sz w:val="24"/>
          <w:szCs w:val="24"/>
        </w:rPr>
        <w:t xml:space="preserve"> nem felel vala . Azert mert nem vala mit nekÿ</w:t>
      </w:r>
    </w:p>
    <w:p w14:paraId="71A77A3F" w14:textId="795334C1" w:rsidR="005A73A4" w:rsidRPr="00592515" w:rsidRDefault="005A73A4" w:rsidP="009621D9">
      <w:pPr>
        <w:ind w:firstLine="708"/>
        <w:jc w:val="both"/>
        <w:rPr>
          <w:rFonts w:ascii="Georgia" w:hAnsi="Georgia"/>
          <w:i/>
          <w:color w:val="002060"/>
          <w:sz w:val="24"/>
          <w:szCs w:val="24"/>
        </w:rPr>
      </w:pPr>
      <w:proofErr w:type="gramStart"/>
      <w:r w:rsidRPr="00592515">
        <w:rPr>
          <w:rFonts w:ascii="Georgia" w:hAnsi="Georgia"/>
          <w:i/>
          <w:color w:val="002060"/>
          <w:sz w:val="24"/>
          <w:szCs w:val="24"/>
        </w:rPr>
        <w:t>neki</w:t>
      </w:r>
      <w:proofErr w:type="gramEnd"/>
      <w:r w:rsidRPr="00592515">
        <w:rPr>
          <w:rFonts w:ascii="Georgia" w:hAnsi="Georgia"/>
          <w:i/>
          <w:color w:val="002060"/>
          <w:sz w:val="24"/>
          <w:szCs w:val="24"/>
        </w:rPr>
        <w:t xml:space="preserve"> nem felel vala. Azért, mert nem vala mit neki</w:t>
      </w:r>
    </w:p>
    <w:p w14:paraId="4A18B48B" w14:textId="081BCDFF"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lastRenderedPageBreak/>
        <w:t>adnia . Ez frater egied kedig nagi mohsagal varÿ</w:t>
      </w:r>
      <w:proofErr w:type="gramStart"/>
      <w:r w:rsidRPr="00592515">
        <w:rPr>
          <w:rFonts w:ascii="Georgia" w:hAnsi="Georgia"/>
          <w:b/>
          <w:color w:val="806000" w:themeColor="accent4" w:themeShade="80"/>
          <w:sz w:val="24"/>
          <w:szCs w:val="24"/>
        </w:rPr>
        <w:t>a</w:t>
      </w:r>
      <w:proofErr w:type="gramEnd"/>
    </w:p>
    <w:p w14:paraId="2DBA691C" w14:textId="1C2BC64C" w:rsidR="005A73A4" w:rsidRPr="00592515" w:rsidRDefault="005A73A4" w:rsidP="009621D9">
      <w:pPr>
        <w:ind w:firstLine="708"/>
        <w:jc w:val="both"/>
        <w:rPr>
          <w:rFonts w:ascii="Georgia" w:hAnsi="Georgia"/>
          <w:i/>
          <w:color w:val="002060"/>
          <w:sz w:val="24"/>
          <w:szCs w:val="24"/>
        </w:rPr>
      </w:pPr>
      <w:proofErr w:type="gramStart"/>
      <w:r w:rsidRPr="00592515">
        <w:rPr>
          <w:rFonts w:ascii="Georgia" w:hAnsi="Georgia"/>
          <w:i/>
          <w:color w:val="002060"/>
          <w:sz w:val="24"/>
          <w:szCs w:val="24"/>
        </w:rPr>
        <w:t>adnia</w:t>
      </w:r>
      <w:proofErr w:type="gramEnd"/>
      <w:r w:rsidRPr="00592515">
        <w:rPr>
          <w:rFonts w:ascii="Georgia" w:hAnsi="Georgia"/>
          <w:i/>
          <w:color w:val="002060"/>
          <w:sz w:val="24"/>
          <w:szCs w:val="24"/>
        </w:rPr>
        <w:t xml:space="preserve">. Ez fráter </w:t>
      </w:r>
      <w:ins w:id="17" w:author="Anonymous" w:date="2024-12-08T14:38:00Z">
        <w:r w:rsidR="00DC1E83">
          <w:rPr>
            <w:rFonts w:ascii="Georgia" w:hAnsi="Georgia"/>
            <w:i/>
            <w:color w:val="002060"/>
            <w:sz w:val="24"/>
            <w:szCs w:val="24"/>
          </w:rPr>
          <w:t>E</w:t>
        </w:r>
      </w:ins>
      <w:bookmarkStart w:id="18" w:name="_GoBack"/>
      <w:bookmarkEnd w:id="18"/>
      <w:del w:id="19" w:author="Anonymous" w:date="2024-12-08T14:38:00Z">
        <w:r w:rsidRPr="00592515" w:rsidDel="00DC1E83">
          <w:rPr>
            <w:rFonts w:ascii="Georgia" w:hAnsi="Georgia"/>
            <w:i/>
            <w:color w:val="002060"/>
            <w:sz w:val="24"/>
            <w:szCs w:val="24"/>
          </w:rPr>
          <w:delText>e</w:delText>
        </w:r>
      </w:del>
      <w:r w:rsidRPr="00592515">
        <w:rPr>
          <w:rFonts w:ascii="Georgia" w:hAnsi="Georgia"/>
          <w:i/>
          <w:color w:val="002060"/>
          <w:sz w:val="24"/>
          <w:szCs w:val="24"/>
        </w:rPr>
        <w:t>gyed pedig nagy</w:t>
      </w:r>
      <w:r w:rsidR="001D07E2" w:rsidRPr="00592515">
        <w:rPr>
          <w:rFonts w:ascii="Georgia" w:hAnsi="Georgia"/>
          <w:i/>
          <w:color w:val="002060"/>
          <w:sz w:val="24"/>
          <w:szCs w:val="24"/>
        </w:rPr>
        <w:t xml:space="preserve"> mohósággal</w:t>
      </w:r>
      <w:r w:rsidRPr="00592515">
        <w:rPr>
          <w:rFonts w:ascii="Georgia" w:hAnsi="Georgia"/>
          <w:i/>
          <w:color w:val="002060"/>
          <w:sz w:val="24"/>
          <w:szCs w:val="24"/>
        </w:rPr>
        <w:t xml:space="preserve"> várja</w:t>
      </w:r>
    </w:p>
    <w:p w14:paraId="30D30E37" w14:textId="6AD7C035"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 xml:space="preserve">vala hogÿ zent ferencz mondana azt </w:t>
      </w:r>
      <w:proofErr w:type="gramStart"/>
      <w:r w:rsidRPr="00592515">
        <w:rPr>
          <w:rFonts w:ascii="Georgia" w:hAnsi="Georgia"/>
          <w:b/>
          <w:color w:val="806000" w:themeColor="accent4" w:themeShade="80"/>
          <w:sz w:val="24"/>
          <w:szCs w:val="24"/>
        </w:rPr>
        <w:t>neki .</w:t>
      </w:r>
      <w:proofErr w:type="gramEnd"/>
      <w:r w:rsidRPr="00592515">
        <w:rPr>
          <w:rFonts w:ascii="Georgia" w:hAnsi="Georgia"/>
          <w:b/>
          <w:color w:val="806000" w:themeColor="accent4" w:themeShade="80"/>
          <w:sz w:val="24"/>
          <w:szCs w:val="24"/>
        </w:rPr>
        <w:t xml:space="preserve"> Agÿ al</w:t>
      </w:r>
    </w:p>
    <w:p w14:paraId="71F592A8" w14:textId="7DADF8AB" w:rsidR="005A73A4" w:rsidRPr="00592515" w:rsidRDefault="005A73A4" w:rsidP="009621D9">
      <w:pPr>
        <w:ind w:firstLine="708"/>
        <w:jc w:val="both"/>
        <w:rPr>
          <w:rFonts w:ascii="Georgia" w:hAnsi="Georgia"/>
          <w:i/>
          <w:color w:val="002060"/>
          <w:sz w:val="24"/>
          <w:szCs w:val="24"/>
        </w:rPr>
      </w:pPr>
      <w:r w:rsidRPr="00592515">
        <w:rPr>
          <w:rFonts w:ascii="Georgia" w:hAnsi="Georgia"/>
          <w:i/>
          <w:color w:val="002060"/>
          <w:sz w:val="24"/>
          <w:szCs w:val="24"/>
        </w:rPr>
        <w:t>vala, hogy Szent Ferenc</w:t>
      </w:r>
      <w:r w:rsidR="000E1F63" w:rsidRPr="00592515">
        <w:rPr>
          <w:rFonts w:ascii="Georgia" w:hAnsi="Georgia"/>
          <w:i/>
          <w:color w:val="002060"/>
          <w:sz w:val="24"/>
          <w:szCs w:val="24"/>
        </w:rPr>
        <w:t xml:space="preserve"> mondaná azt neki. Adj </w:t>
      </w:r>
    </w:p>
    <w:p w14:paraId="2BD52607" w14:textId="1629AFDC"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 xml:space="preserve">amisnat </w:t>
      </w:r>
      <w:proofErr w:type="gramStart"/>
      <w:r w:rsidRPr="00592515">
        <w:rPr>
          <w:rFonts w:ascii="Georgia" w:hAnsi="Georgia"/>
          <w:b/>
          <w:color w:val="806000" w:themeColor="accent4" w:themeShade="80"/>
          <w:sz w:val="24"/>
          <w:szCs w:val="24"/>
        </w:rPr>
        <w:t>az(</w:t>
      </w:r>
      <w:proofErr w:type="gramEnd"/>
      <w:r w:rsidRPr="00592515">
        <w:rPr>
          <w:rFonts w:ascii="Georgia" w:hAnsi="Georgia"/>
          <w:b/>
          <w:color w:val="806000" w:themeColor="accent4" w:themeShade="80"/>
          <w:sz w:val="24"/>
          <w:szCs w:val="24"/>
        </w:rPr>
        <w:t>k?)h zegenÿ azonnak . Es hozza fordula zenth</w:t>
      </w:r>
    </w:p>
    <w:p w14:paraId="584C4896" w14:textId="13D5E7C8" w:rsidR="000E1F63" w:rsidRPr="00592515" w:rsidRDefault="00776C23" w:rsidP="009621D9">
      <w:pPr>
        <w:ind w:firstLine="708"/>
        <w:jc w:val="both"/>
        <w:rPr>
          <w:rFonts w:ascii="Georgia" w:hAnsi="Georgia"/>
          <w:i/>
          <w:color w:val="002060"/>
          <w:sz w:val="24"/>
          <w:szCs w:val="24"/>
        </w:rPr>
      </w:pPr>
      <w:proofErr w:type="gramStart"/>
      <w:r w:rsidRPr="00592515">
        <w:rPr>
          <w:rFonts w:ascii="Georgia" w:hAnsi="Georgia"/>
          <w:i/>
          <w:color w:val="002060"/>
          <w:sz w:val="24"/>
          <w:szCs w:val="24"/>
        </w:rPr>
        <w:t>alamizsnát</w:t>
      </w:r>
      <w:proofErr w:type="gramEnd"/>
      <w:r w:rsidRPr="00592515">
        <w:rPr>
          <w:rFonts w:ascii="Georgia" w:hAnsi="Georgia"/>
          <w:i/>
          <w:color w:val="002060"/>
          <w:sz w:val="24"/>
          <w:szCs w:val="24"/>
        </w:rPr>
        <w:t xml:space="preserve"> az</w:t>
      </w:r>
      <w:r w:rsidR="00BF5BE0" w:rsidRPr="00592515">
        <w:rPr>
          <w:rFonts w:ascii="Georgia" w:hAnsi="Georgia"/>
          <w:i/>
          <w:color w:val="002060"/>
          <w:sz w:val="24"/>
          <w:szCs w:val="24"/>
        </w:rPr>
        <w:t xml:space="preserve"> </w:t>
      </w:r>
      <w:r w:rsidR="000E1F63" w:rsidRPr="00592515">
        <w:rPr>
          <w:rFonts w:ascii="Georgia" w:hAnsi="Georgia"/>
          <w:i/>
          <w:color w:val="002060"/>
          <w:sz w:val="24"/>
          <w:szCs w:val="24"/>
        </w:rPr>
        <w:t>szegény asszonynak. És hozzá fordula Szent</w:t>
      </w:r>
    </w:p>
    <w:p w14:paraId="2B20B06A" w14:textId="6A430750"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 xml:space="preserve">ferencz angÿali orchaual es monda </w:t>
      </w:r>
      <w:proofErr w:type="gramStart"/>
      <w:r w:rsidRPr="00592515">
        <w:rPr>
          <w:rFonts w:ascii="Georgia" w:hAnsi="Georgia"/>
          <w:b/>
          <w:color w:val="806000" w:themeColor="accent4" w:themeShade="80"/>
          <w:sz w:val="24"/>
          <w:szCs w:val="24"/>
        </w:rPr>
        <w:t>neki .</w:t>
      </w:r>
      <w:proofErr w:type="gramEnd"/>
      <w:r w:rsidRPr="00592515">
        <w:rPr>
          <w:rFonts w:ascii="Georgia" w:hAnsi="Georgia"/>
          <w:b/>
          <w:color w:val="806000" w:themeColor="accent4" w:themeShade="80"/>
          <w:sz w:val="24"/>
          <w:szCs w:val="24"/>
        </w:rPr>
        <w:t xml:space="preserve"> Agi alamis</w:t>
      </w:r>
    </w:p>
    <w:p w14:paraId="287C6F3E" w14:textId="072573C8" w:rsidR="000E1F63" w:rsidRPr="00592515" w:rsidRDefault="000E1F63" w:rsidP="009621D9">
      <w:pPr>
        <w:ind w:firstLine="708"/>
        <w:jc w:val="both"/>
        <w:rPr>
          <w:rFonts w:ascii="Georgia" w:hAnsi="Georgia"/>
          <w:i/>
          <w:color w:val="002060"/>
          <w:sz w:val="24"/>
          <w:szCs w:val="24"/>
        </w:rPr>
      </w:pPr>
      <w:r w:rsidRPr="00592515">
        <w:rPr>
          <w:rFonts w:ascii="Georgia" w:hAnsi="Georgia"/>
          <w:i/>
          <w:color w:val="002060"/>
          <w:sz w:val="24"/>
          <w:szCs w:val="24"/>
        </w:rPr>
        <w:t>Ferenc angyali orcával és mondá neki. Adj alamizsnát</w:t>
      </w:r>
    </w:p>
    <w:p w14:paraId="201C8C21" w14:textId="42D783D7" w:rsidR="00A71608" w:rsidRPr="00592515" w:rsidRDefault="00A71608"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 xml:space="preserve">nat az zegeni </w:t>
      </w:r>
      <w:proofErr w:type="gramStart"/>
      <w:r w:rsidRPr="00592515">
        <w:rPr>
          <w:rFonts w:ascii="Georgia" w:hAnsi="Georgia"/>
          <w:b/>
          <w:color w:val="806000" w:themeColor="accent4" w:themeShade="80"/>
          <w:sz w:val="24"/>
          <w:szCs w:val="24"/>
        </w:rPr>
        <w:t>azzonnak .</w:t>
      </w:r>
      <w:proofErr w:type="gramEnd"/>
      <w:r w:rsidRPr="00592515">
        <w:rPr>
          <w:rFonts w:ascii="Georgia" w:hAnsi="Georgia"/>
          <w:b/>
          <w:color w:val="806000" w:themeColor="accent4" w:themeShade="80"/>
          <w:sz w:val="24"/>
          <w:szCs w:val="24"/>
        </w:rPr>
        <w:t xml:space="preserve"> w kedig legottan le fordÿ</w:t>
      </w:r>
    </w:p>
    <w:p w14:paraId="60E9B42F" w14:textId="730F45C8" w:rsidR="000E1F63" w:rsidRPr="00592515" w:rsidRDefault="000E1F63" w:rsidP="009621D9">
      <w:pPr>
        <w:ind w:firstLine="708"/>
        <w:jc w:val="both"/>
        <w:rPr>
          <w:rFonts w:ascii="Georgia" w:hAnsi="Georgia"/>
          <w:i/>
          <w:color w:val="002060"/>
          <w:sz w:val="24"/>
          <w:szCs w:val="24"/>
        </w:rPr>
      </w:pPr>
      <w:proofErr w:type="gramStart"/>
      <w:r w:rsidRPr="00592515">
        <w:rPr>
          <w:rFonts w:ascii="Georgia" w:hAnsi="Georgia"/>
          <w:i/>
          <w:color w:val="002060"/>
          <w:sz w:val="24"/>
          <w:szCs w:val="24"/>
        </w:rPr>
        <w:t>az</w:t>
      </w:r>
      <w:proofErr w:type="gramEnd"/>
      <w:r w:rsidRPr="00592515">
        <w:rPr>
          <w:rFonts w:ascii="Georgia" w:hAnsi="Georgia"/>
          <w:i/>
          <w:color w:val="002060"/>
          <w:sz w:val="24"/>
          <w:szCs w:val="24"/>
        </w:rPr>
        <w:t xml:space="preserve"> szegény asszonnak. Ő pedig legottan lefordítá</w:t>
      </w:r>
    </w:p>
    <w:p w14:paraId="64A60586" w14:textId="77777777" w:rsidR="004235AF" w:rsidRPr="00592515" w:rsidRDefault="004235AF"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{88}</w:t>
      </w:r>
    </w:p>
    <w:p w14:paraId="502EC882" w14:textId="77777777" w:rsidR="004235AF" w:rsidRPr="00592515" w:rsidRDefault="004235AF"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{44v}</w:t>
      </w:r>
    </w:p>
    <w:p w14:paraId="2DCF1378" w14:textId="2BF5091C" w:rsidR="004235AF" w:rsidRPr="00592515" w:rsidRDefault="004235AF" w:rsidP="009621D9">
      <w:pPr>
        <w:jc w:val="both"/>
        <w:rPr>
          <w:rFonts w:ascii="Georgia" w:hAnsi="Georgia"/>
          <w:b/>
          <w:color w:val="806000" w:themeColor="accent4" w:themeShade="80"/>
          <w:sz w:val="24"/>
          <w:szCs w:val="24"/>
        </w:rPr>
      </w:pPr>
      <w:r w:rsidRPr="00592515">
        <w:rPr>
          <w:rFonts w:ascii="Georgia" w:hAnsi="Georgia"/>
          <w:b/>
          <w:color w:val="806000" w:themeColor="accent4" w:themeShade="80"/>
          <w:sz w:val="24"/>
          <w:szCs w:val="24"/>
        </w:rPr>
        <w:t>ta az w palastÿ</w:t>
      </w:r>
      <w:proofErr w:type="gramStart"/>
      <w:r w:rsidRPr="00592515">
        <w:rPr>
          <w:rFonts w:ascii="Georgia" w:hAnsi="Georgia"/>
          <w:b/>
          <w:color w:val="806000" w:themeColor="accent4" w:themeShade="80"/>
          <w:sz w:val="24"/>
          <w:szCs w:val="24"/>
        </w:rPr>
        <w:t>at .</w:t>
      </w:r>
      <w:proofErr w:type="gramEnd"/>
      <w:r w:rsidRPr="00592515">
        <w:rPr>
          <w:rFonts w:ascii="Georgia" w:hAnsi="Georgia"/>
          <w:b/>
          <w:color w:val="806000" w:themeColor="accent4" w:themeShade="80"/>
          <w:sz w:val="24"/>
          <w:szCs w:val="24"/>
        </w:rPr>
        <w:t xml:space="preserve"> es neki ada nagi vigan .</w:t>
      </w:r>
    </w:p>
    <w:p w14:paraId="726B4FF6" w14:textId="6294E393" w:rsidR="000E1F63" w:rsidRPr="00592515" w:rsidRDefault="000E1F63" w:rsidP="009621D9">
      <w:pPr>
        <w:ind w:firstLine="708"/>
        <w:jc w:val="both"/>
        <w:rPr>
          <w:rFonts w:ascii="Georgia" w:hAnsi="Georgia"/>
          <w:i/>
          <w:color w:val="002060"/>
          <w:sz w:val="24"/>
          <w:szCs w:val="24"/>
        </w:rPr>
      </w:pPr>
      <w:proofErr w:type="gramStart"/>
      <w:r w:rsidRPr="00592515">
        <w:rPr>
          <w:rFonts w:ascii="Georgia" w:hAnsi="Georgia"/>
          <w:i/>
          <w:color w:val="002060"/>
          <w:sz w:val="24"/>
          <w:szCs w:val="24"/>
        </w:rPr>
        <w:t>az</w:t>
      </w:r>
      <w:proofErr w:type="gramEnd"/>
      <w:r w:rsidRPr="00592515">
        <w:rPr>
          <w:rFonts w:ascii="Georgia" w:hAnsi="Georgia"/>
          <w:i/>
          <w:color w:val="002060"/>
          <w:sz w:val="24"/>
          <w:szCs w:val="24"/>
        </w:rPr>
        <w:t xml:space="preserve"> </w:t>
      </w:r>
      <w:r w:rsidR="001B32EC" w:rsidRPr="00592515">
        <w:rPr>
          <w:rFonts w:ascii="Georgia" w:hAnsi="Georgia"/>
          <w:i/>
          <w:color w:val="002060"/>
          <w:sz w:val="24"/>
          <w:szCs w:val="24"/>
        </w:rPr>
        <w:t>pa</w:t>
      </w:r>
      <w:r w:rsidR="001D07E2" w:rsidRPr="00592515">
        <w:rPr>
          <w:rFonts w:ascii="Georgia" w:hAnsi="Georgia"/>
          <w:i/>
          <w:color w:val="002060"/>
          <w:sz w:val="24"/>
          <w:szCs w:val="24"/>
        </w:rPr>
        <w:t>lástját, és n</w:t>
      </w:r>
      <w:r w:rsidRPr="00592515">
        <w:rPr>
          <w:rFonts w:ascii="Georgia" w:hAnsi="Georgia"/>
          <w:i/>
          <w:color w:val="002060"/>
          <w:sz w:val="24"/>
          <w:szCs w:val="24"/>
        </w:rPr>
        <w:t>eki adá nagy vígan.</w:t>
      </w:r>
    </w:p>
    <w:p w14:paraId="7B8ABA1E" w14:textId="272D07CF" w:rsidR="006B7A60" w:rsidRDefault="006B7A60" w:rsidP="009621D9">
      <w:pPr>
        <w:jc w:val="both"/>
      </w:pPr>
    </w:p>
    <w:p w14:paraId="4F6150A2" w14:textId="0FDCA522" w:rsidR="002D4487" w:rsidRPr="003F0DDD" w:rsidRDefault="002D4487" w:rsidP="009621D9">
      <w:pPr>
        <w:jc w:val="both"/>
        <w:rPr>
          <w:rFonts w:ascii="Times New Roman" w:hAnsi="Times New Roman" w:cs="Times New Roman"/>
          <w:b/>
          <w:sz w:val="28"/>
          <w:szCs w:val="28"/>
        </w:rPr>
      </w:pPr>
      <w:r w:rsidRPr="003F0DDD">
        <w:rPr>
          <w:rFonts w:ascii="Times New Roman" w:hAnsi="Times New Roman" w:cs="Times New Roman"/>
          <w:b/>
          <w:sz w:val="28"/>
          <w:szCs w:val="28"/>
        </w:rPr>
        <w:t>Értelmező átirat</w:t>
      </w:r>
    </w:p>
    <w:p w14:paraId="5DC2EBAB" w14:textId="74635114" w:rsidR="007016CC" w:rsidRDefault="00334271" w:rsidP="001222C7">
      <w:pPr>
        <w:spacing w:line="276" w:lineRule="auto"/>
        <w:ind w:firstLine="708"/>
        <w:jc w:val="both"/>
        <w:rPr>
          <w:rFonts w:ascii="Times New Roman" w:hAnsi="Times New Roman" w:cs="Times New Roman"/>
          <w:sz w:val="24"/>
          <w:szCs w:val="24"/>
        </w:rPr>
      </w:pPr>
      <w:r w:rsidRPr="008B56C7">
        <w:rPr>
          <w:rFonts w:ascii="Times New Roman" w:hAnsi="Times New Roman" w:cs="Times New Roman"/>
          <w:sz w:val="24"/>
          <w:szCs w:val="24"/>
        </w:rPr>
        <w:t xml:space="preserve">És </w:t>
      </w:r>
      <w:r w:rsidR="00455553" w:rsidRPr="008B56C7">
        <w:rPr>
          <w:rFonts w:ascii="Times New Roman" w:hAnsi="Times New Roman" w:cs="Times New Roman"/>
          <w:sz w:val="24"/>
          <w:szCs w:val="24"/>
        </w:rPr>
        <w:t xml:space="preserve">arra </w:t>
      </w:r>
      <w:r w:rsidRPr="008B56C7">
        <w:rPr>
          <w:rFonts w:ascii="Times New Roman" w:hAnsi="Times New Roman" w:cs="Times New Roman"/>
          <w:sz w:val="24"/>
          <w:szCs w:val="24"/>
        </w:rPr>
        <w:t xml:space="preserve">kérte az Úristent, hogy vezesse őt az üdvözülés útjára. És lám, boldog Szent Ferenc éppen előjött az erdőből, amit egyházaként tekintve, imádságos hely gyanánt használt, bár csak egy erdő volt valójában. Az Angyali Boldogasszony </w:t>
      </w:r>
      <w:r w:rsidR="004E3161" w:rsidRPr="008B56C7">
        <w:rPr>
          <w:rFonts w:ascii="Times New Roman" w:hAnsi="Times New Roman" w:cs="Times New Roman"/>
          <w:sz w:val="24"/>
          <w:szCs w:val="24"/>
        </w:rPr>
        <w:t>kísérte Szent Ferencet</w:t>
      </w:r>
      <w:r w:rsidRPr="008B56C7">
        <w:rPr>
          <w:rFonts w:ascii="Times New Roman" w:hAnsi="Times New Roman" w:cs="Times New Roman"/>
          <w:sz w:val="24"/>
          <w:szCs w:val="24"/>
        </w:rPr>
        <w:t xml:space="preserve">, kit e </w:t>
      </w:r>
      <w:proofErr w:type="gramStart"/>
      <w:r w:rsidRPr="008B56C7">
        <w:rPr>
          <w:rFonts w:ascii="Times New Roman" w:hAnsi="Times New Roman" w:cs="Times New Roman"/>
          <w:sz w:val="24"/>
          <w:szCs w:val="24"/>
        </w:rPr>
        <w:t xml:space="preserve">szerzetes </w:t>
      </w:r>
      <w:r w:rsidR="00AA2282" w:rsidRPr="008B56C7">
        <w:rPr>
          <w:rFonts w:ascii="Times New Roman" w:hAnsi="Times New Roman" w:cs="Times New Roman"/>
          <w:sz w:val="24"/>
          <w:szCs w:val="24"/>
        </w:rPr>
        <w:t>forma</w:t>
      </w:r>
      <w:proofErr w:type="gramEnd"/>
      <w:r w:rsidR="00AA2282" w:rsidRPr="008B56C7">
        <w:rPr>
          <w:rFonts w:ascii="Times New Roman" w:hAnsi="Times New Roman" w:cs="Times New Roman"/>
          <w:sz w:val="24"/>
          <w:szCs w:val="24"/>
        </w:rPr>
        <w:t xml:space="preserve"> </w:t>
      </w:r>
      <w:r w:rsidRPr="008B56C7">
        <w:rPr>
          <w:rFonts w:ascii="Times New Roman" w:hAnsi="Times New Roman" w:cs="Times New Roman"/>
          <w:sz w:val="24"/>
          <w:szCs w:val="24"/>
        </w:rPr>
        <w:t xml:space="preserve">ember tavaly </w:t>
      </w:r>
      <w:r w:rsidR="00AA2282" w:rsidRPr="008B56C7">
        <w:rPr>
          <w:rFonts w:ascii="Times New Roman" w:hAnsi="Times New Roman" w:cs="Times New Roman"/>
          <w:sz w:val="24"/>
          <w:szCs w:val="24"/>
        </w:rPr>
        <w:t xml:space="preserve">már </w:t>
      </w:r>
      <w:r w:rsidR="004E3161" w:rsidRPr="008B56C7">
        <w:rPr>
          <w:rFonts w:ascii="Times New Roman" w:hAnsi="Times New Roman" w:cs="Times New Roman"/>
          <w:sz w:val="24"/>
          <w:szCs w:val="24"/>
        </w:rPr>
        <w:t>megismert</w:t>
      </w:r>
      <w:r w:rsidRPr="008B56C7">
        <w:rPr>
          <w:rFonts w:ascii="Times New Roman" w:hAnsi="Times New Roman" w:cs="Times New Roman"/>
          <w:sz w:val="24"/>
          <w:szCs w:val="24"/>
        </w:rPr>
        <w:t xml:space="preserve">. Nyomban elébe ment, és köszöntötték egymást. </w:t>
      </w:r>
    </w:p>
    <w:p w14:paraId="694840AD" w14:textId="77777777" w:rsidR="000C571E" w:rsidRDefault="00D2129E" w:rsidP="000C571E">
      <w:pPr>
        <w:spacing w:line="276" w:lineRule="auto"/>
        <w:ind w:firstLine="708"/>
        <w:jc w:val="both"/>
        <w:rPr>
          <w:rFonts w:ascii="Times New Roman" w:hAnsi="Times New Roman" w:cs="Times New Roman"/>
          <w:sz w:val="24"/>
          <w:szCs w:val="24"/>
        </w:rPr>
      </w:pPr>
      <w:r w:rsidRPr="008B56C7">
        <w:rPr>
          <w:rFonts w:ascii="Times New Roman" w:hAnsi="Times New Roman" w:cs="Times New Roman"/>
          <w:sz w:val="24"/>
          <w:szCs w:val="24"/>
        </w:rPr>
        <w:t>A szerzetesjelölt így szólt boldog Szent Ferenchez: Atyám, én is csatlakozni akarok hozzátok, ha az az Úristennek és nektek is ke</w:t>
      </w:r>
      <w:r w:rsidR="00507359" w:rsidRPr="008B56C7">
        <w:rPr>
          <w:rFonts w:ascii="Times New Roman" w:hAnsi="Times New Roman" w:cs="Times New Roman"/>
          <w:sz w:val="24"/>
          <w:szCs w:val="24"/>
        </w:rPr>
        <w:t>dves</w:t>
      </w:r>
      <w:r w:rsidRPr="008B56C7">
        <w:rPr>
          <w:rFonts w:ascii="Times New Roman" w:hAnsi="Times New Roman" w:cs="Times New Roman"/>
          <w:sz w:val="24"/>
          <w:szCs w:val="24"/>
        </w:rPr>
        <w:t xml:space="preserve">. Így válaszolt neki az atya: Ez az Úristen nagy ajándéka számodra, hogy téged választott magának </w:t>
      </w:r>
      <w:r w:rsidR="00F53863">
        <w:rPr>
          <w:rFonts w:ascii="Times New Roman" w:hAnsi="Times New Roman" w:cs="Times New Roman"/>
          <w:sz w:val="24"/>
          <w:szCs w:val="24"/>
        </w:rPr>
        <w:t>vitézéül.</w:t>
      </w:r>
      <w:r w:rsidR="003B043D" w:rsidRPr="008B56C7">
        <w:rPr>
          <w:rFonts w:ascii="Times New Roman" w:hAnsi="Times New Roman" w:cs="Times New Roman"/>
          <w:sz w:val="24"/>
          <w:szCs w:val="24"/>
        </w:rPr>
        <w:t xml:space="preserve"> Máris kézen fogta és bekísérte az Angyali Boldogasszony egyházába. </w:t>
      </w:r>
      <w:r w:rsidR="009905EE" w:rsidRPr="008B56C7">
        <w:rPr>
          <w:rFonts w:ascii="Times New Roman" w:hAnsi="Times New Roman" w:cs="Times New Roman"/>
          <w:sz w:val="24"/>
          <w:szCs w:val="24"/>
        </w:rPr>
        <w:t xml:space="preserve">Hívatta Bernáld testvért és a cataniai Pétert, </w:t>
      </w:r>
      <w:r w:rsidR="004174CC" w:rsidRPr="008B56C7">
        <w:rPr>
          <w:rFonts w:ascii="Times New Roman" w:hAnsi="Times New Roman" w:cs="Times New Roman"/>
          <w:sz w:val="24"/>
          <w:szCs w:val="24"/>
        </w:rPr>
        <w:t xml:space="preserve">és nagy örömmel mondta nekik: Atyámfiai, </w:t>
      </w:r>
      <w:proofErr w:type="gramStart"/>
      <w:r w:rsidR="004174CC" w:rsidRPr="008B56C7">
        <w:rPr>
          <w:rFonts w:ascii="Times New Roman" w:hAnsi="Times New Roman" w:cs="Times New Roman"/>
          <w:sz w:val="24"/>
          <w:szCs w:val="24"/>
        </w:rPr>
        <w:t>íme</w:t>
      </w:r>
      <w:proofErr w:type="gramEnd"/>
      <w:r w:rsidR="004174CC" w:rsidRPr="008B56C7">
        <w:rPr>
          <w:rFonts w:ascii="Times New Roman" w:hAnsi="Times New Roman" w:cs="Times New Roman"/>
          <w:sz w:val="24"/>
          <w:szCs w:val="24"/>
        </w:rPr>
        <w:t xml:space="preserve"> egy jó t</w:t>
      </w:r>
      <w:r w:rsidR="009621D9" w:rsidRPr="008B56C7">
        <w:rPr>
          <w:rFonts w:ascii="Times New Roman" w:hAnsi="Times New Roman" w:cs="Times New Roman"/>
          <w:sz w:val="24"/>
          <w:szCs w:val="24"/>
        </w:rPr>
        <w:t>estvért küldött nekünk az Urunk</w:t>
      </w:r>
      <w:r w:rsidR="004174CC" w:rsidRPr="008B56C7">
        <w:rPr>
          <w:rFonts w:ascii="Times New Roman" w:hAnsi="Times New Roman" w:cs="Times New Roman"/>
          <w:sz w:val="24"/>
          <w:szCs w:val="24"/>
        </w:rPr>
        <w:t xml:space="preserve"> Krisztus. </w:t>
      </w:r>
      <w:r w:rsidR="009621D9" w:rsidRPr="008B56C7">
        <w:rPr>
          <w:rFonts w:ascii="Times New Roman" w:hAnsi="Times New Roman" w:cs="Times New Roman"/>
          <w:sz w:val="24"/>
          <w:szCs w:val="24"/>
        </w:rPr>
        <w:t>A testvérek, meglátva őt, nagyon megörült</w:t>
      </w:r>
      <w:r w:rsidR="00507359" w:rsidRPr="008B56C7">
        <w:rPr>
          <w:rFonts w:ascii="Times New Roman" w:hAnsi="Times New Roman" w:cs="Times New Roman"/>
          <w:sz w:val="24"/>
          <w:szCs w:val="24"/>
        </w:rPr>
        <w:t xml:space="preserve">ek neki. </w:t>
      </w:r>
      <w:r w:rsidR="002A64FA" w:rsidRPr="008B56C7">
        <w:rPr>
          <w:rFonts w:ascii="Times New Roman" w:hAnsi="Times New Roman" w:cs="Times New Roman"/>
          <w:sz w:val="24"/>
          <w:szCs w:val="24"/>
        </w:rPr>
        <w:t>O</w:t>
      </w:r>
      <w:r w:rsidR="00507359" w:rsidRPr="008B56C7">
        <w:rPr>
          <w:rFonts w:ascii="Times New Roman" w:hAnsi="Times New Roman" w:cs="Times New Roman"/>
          <w:sz w:val="24"/>
          <w:szCs w:val="24"/>
        </w:rPr>
        <w:t xml:space="preserve">tt </w:t>
      </w:r>
      <w:r w:rsidR="002A64FA" w:rsidRPr="008B56C7">
        <w:rPr>
          <w:rFonts w:ascii="Times New Roman" w:hAnsi="Times New Roman" w:cs="Times New Roman"/>
          <w:sz w:val="24"/>
          <w:szCs w:val="24"/>
        </w:rPr>
        <w:t xml:space="preserve">is </w:t>
      </w:r>
      <w:r w:rsidR="00507359" w:rsidRPr="008B56C7">
        <w:rPr>
          <w:rFonts w:ascii="Times New Roman" w:hAnsi="Times New Roman" w:cs="Times New Roman"/>
          <w:sz w:val="24"/>
          <w:szCs w:val="24"/>
        </w:rPr>
        <w:t>tartották</w:t>
      </w:r>
      <w:r w:rsidR="002A64FA" w:rsidRPr="008B56C7">
        <w:rPr>
          <w:rFonts w:ascii="Times New Roman" w:hAnsi="Times New Roman" w:cs="Times New Roman"/>
          <w:sz w:val="24"/>
          <w:szCs w:val="24"/>
        </w:rPr>
        <w:t>, hogy velük ebédeljen</w:t>
      </w:r>
      <w:r w:rsidR="009621D9" w:rsidRPr="008B56C7">
        <w:rPr>
          <w:rFonts w:ascii="Times New Roman" w:hAnsi="Times New Roman" w:cs="Times New Roman"/>
          <w:sz w:val="24"/>
          <w:szCs w:val="24"/>
        </w:rPr>
        <w:t xml:space="preserve">. </w:t>
      </w:r>
    </w:p>
    <w:p w14:paraId="0591592F" w14:textId="0E4AEACD" w:rsidR="00334271" w:rsidRDefault="009621D9" w:rsidP="00D06F86">
      <w:pPr>
        <w:spacing w:line="276" w:lineRule="auto"/>
        <w:ind w:firstLine="708"/>
        <w:jc w:val="both"/>
        <w:rPr>
          <w:ins w:id="20" w:author="Anonymous" w:date="2024-12-07T12:10:00Z"/>
          <w:rFonts w:ascii="Times New Roman" w:hAnsi="Times New Roman" w:cs="Times New Roman"/>
          <w:sz w:val="24"/>
          <w:szCs w:val="24"/>
        </w:rPr>
      </w:pPr>
      <w:r w:rsidRPr="008B56C7">
        <w:rPr>
          <w:rFonts w:ascii="Times New Roman" w:hAnsi="Times New Roman" w:cs="Times New Roman"/>
          <w:sz w:val="24"/>
          <w:szCs w:val="24"/>
        </w:rPr>
        <w:t>Ebéd után Szent Ferenc maga mellé vette őt és bementek Assisi-be, hogy</w:t>
      </w:r>
      <w:r w:rsidR="006B20E9">
        <w:rPr>
          <w:rFonts w:ascii="Times New Roman" w:hAnsi="Times New Roman" w:cs="Times New Roman"/>
          <w:sz w:val="24"/>
          <w:szCs w:val="24"/>
        </w:rPr>
        <w:t xml:space="preserve"> </w:t>
      </w:r>
      <w:r w:rsidRPr="008B56C7">
        <w:rPr>
          <w:rFonts w:ascii="Times New Roman" w:hAnsi="Times New Roman" w:cs="Times New Roman"/>
          <w:sz w:val="24"/>
          <w:szCs w:val="24"/>
        </w:rPr>
        <w:t>szerezzen</w:t>
      </w:r>
      <w:r w:rsidR="007B0F5E">
        <w:rPr>
          <w:rFonts w:ascii="Times New Roman" w:hAnsi="Times New Roman" w:cs="Times New Roman"/>
          <w:sz w:val="24"/>
          <w:szCs w:val="24"/>
        </w:rPr>
        <w:t>ek</w:t>
      </w:r>
      <w:r w:rsidRPr="008B56C7">
        <w:rPr>
          <w:rFonts w:ascii="Times New Roman" w:hAnsi="Times New Roman" w:cs="Times New Roman"/>
          <w:sz w:val="24"/>
          <w:szCs w:val="24"/>
        </w:rPr>
        <w:t xml:space="preserve"> neki egy kapát. Amint az úton mentek, találkoztak egy szegény asszonnyal, aki Szent Ferenctől alamizsnát kért Krisztus szeretete fejében. Háromszor ismételte meg a kérést, merthogy Szent Ferenc s</w:t>
      </w:r>
      <w:r w:rsidR="0055620D">
        <w:rPr>
          <w:rFonts w:ascii="Times New Roman" w:hAnsi="Times New Roman" w:cs="Times New Roman"/>
          <w:sz w:val="24"/>
          <w:szCs w:val="24"/>
        </w:rPr>
        <w:t>emmit sem válaszolt neki: ugyan</w:t>
      </w:r>
      <w:r w:rsidRPr="008B56C7">
        <w:rPr>
          <w:rFonts w:ascii="Times New Roman" w:hAnsi="Times New Roman" w:cs="Times New Roman"/>
          <w:sz w:val="24"/>
          <w:szCs w:val="24"/>
        </w:rPr>
        <w:t xml:space="preserve">csak azért, mert nem volt mit adnia. A szerzetesjelölt pedig türelmetlenül várta, hogy </w:t>
      </w:r>
      <w:r w:rsidR="00E86B83" w:rsidRPr="008B56C7">
        <w:rPr>
          <w:rFonts w:ascii="Times New Roman" w:hAnsi="Times New Roman" w:cs="Times New Roman"/>
          <w:sz w:val="24"/>
          <w:szCs w:val="24"/>
        </w:rPr>
        <w:t xml:space="preserve">Szent Ferenc szóljon neki: Adj alamizsnát a szegény asszonynak. </w:t>
      </w:r>
      <w:r w:rsidR="004E3161" w:rsidRPr="008B56C7">
        <w:rPr>
          <w:rFonts w:ascii="Times New Roman" w:hAnsi="Times New Roman" w:cs="Times New Roman"/>
          <w:sz w:val="24"/>
          <w:szCs w:val="24"/>
        </w:rPr>
        <w:t>Akkor Szent Ferenc angyali arccal hozzá fordult: Adj alamizsnát a szegény asszonynak. Ő pedig azonmód lekanyarította a köpenyét és nagy örömmel odaadta neki.</w:t>
      </w:r>
    </w:p>
    <w:p w14:paraId="01BCCF45" w14:textId="77777777" w:rsidR="007742A5" w:rsidRDefault="007742A5" w:rsidP="00D06F86">
      <w:pPr>
        <w:spacing w:line="276" w:lineRule="auto"/>
        <w:ind w:firstLine="708"/>
        <w:jc w:val="both"/>
        <w:rPr>
          <w:ins w:id="21" w:author="Anonymous" w:date="2024-12-07T12:10:00Z"/>
          <w:rFonts w:ascii="Times New Roman" w:hAnsi="Times New Roman" w:cs="Times New Roman"/>
          <w:sz w:val="24"/>
          <w:szCs w:val="24"/>
        </w:rPr>
      </w:pPr>
    </w:p>
    <w:p w14:paraId="4368494E" w14:textId="5D170CC1" w:rsidR="007742A5" w:rsidRPr="008B56C7" w:rsidRDefault="007742A5" w:rsidP="00D06F86">
      <w:pPr>
        <w:spacing w:line="276" w:lineRule="auto"/>
        <w:ind w:firstLine="708"/>
        <w:jc w:val="both"/>
        <w:rPr>
          <w:rFonts w:ascii="Times New Roman" w:hAnsi="Times New Roman" w:cs="Times New Roman"/>
          <w:sz w:val="24"/>
          <w:szCs w:val="24"/>
        </w:rPr>
      </w:pPr>
      <w:ins w:id="22" w:author="Anonymous" w:date="2024-12-07T12:10:00Z">
        <w:r>
          <w:rPr>
            <w:rFonts w:ascii="Times New Roman" w:hAnsi="Times New Roman" w:cs="Times New Roman"/>
            <w:sz w:val="24"/>
            <w:szCs w:val="24"/>
          </w:rPr>
          <w:t>Nagyon szép</w:t>
        </w:r>
        <w:proofErr w:type="gramStart"/>
        <w:r>
          <w:rPr>
            <w:rFonts w:ascii="Times New Roman" w:hAnsi="Times New Roman" w:cs="Times New Roman"/>
            <w:sz w:val="24"/>
            <w:szCs w:val="24"/>
          </w:rPr>
          <w:t>!</w:t>
        </w:r>
        <w:r w:rsidR="009C3779">
          <w:rPr>
            <w:rFonts w:ascii="Times New Roman" w:hAnsi="Times New Roman" w:cs="Times New Roman"/>
            <w:sz w:val="24"/>
            <w:szCs w:val="24"/>
          </w:rPr>
          <w:t>:</w:t>
        </w:r>
        <w:proofErr w:type="gramEnd"/>
        <w:r w:rsidR="009C3779">
          <w:rPr>
            <w:rFonts w:ascii="Times New Roman" w:hAnsi="Times New Roman" w:cs="Times New Roman"/>
            <w:sz w:val="24"/>
            <w:szCs w:val="24"/>
          </w:rPr>
          <w:t>-)</w:t>
        </w:r>
      </w:ins>
    </w:p>
    <w:sectPr w:rsidR="007742A5" w:rsidRPr="008B56C7" w:rsidSect="00592515">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DEE2E" w14:textId="77777777" w:rsidR="005C1483" w:rsidRDefault="005C1483" w:rsidP="00592515">
      <w:pPr>
        <w:spacing w:after="0" w:line="240" w:lineRule="auto"/>
      </w:pPr>
      <w:r>
        <w:separator/>
      </w:r>
    </w:p>
  </w:endnote>
  <w:endnote w:type="continuationSeparator" w:id="0">
    <w:p w14:paraId="141F6D59" w14:textId="77777777" w:rsidR="005C1483" w:rsidRDefault="005C1483" w:rsidP="0059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245190"/>
      <w:docPartObj>
        <w:docPartGallery w:val="Page Numbers (Bottom of Page)"/>
        <w:docPartUnique/>
      </w:docPartObj>
    </w:sdtPr>
    <w:sdtEndPr/>
    <w:sdtContent>
      <w:p w14:paraId="51986B3A" w14:textId="0FF64F28" w:rsidR="00592515" w:rsidRDefault="00592515">
        <w:pPr>
          <w:pStyle w:val="llb"/>
          <w:jc w:val="center"/>
        </w:pPr>
        <w:r>
          <w:fldChar w:fldCharType="begin"/>
        </w:r>
        <w:r>
          <w:instrText>PAGE   \* MERGEFORMAT</w:instrText>
        </w:r>
        <w:r>
          <w:fldChar w:fldCharType="separate"/>
        </w:r>
        <w:r w:rsidR="00DC1E83">
          <w:rPr>
            <w:noProof/>
          </w:rPr>
          <w:t>3</w:t>
        </w:r>
        <w:r>
          <w:fldChar w:fldCharType="end"/>
        </w:r>
      </w:p>
    </w:sdtContent>
  </w:sdt>
  <w:p w14:paraId="6A876222" w14:textId="77777777" w:rsidR="00592515" w:rsidRDefault="0059251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220C6" w14:textId="77777777" w:rsidR="005C1483" w:rsidRDefault="005C1483" w:rsidP="00592515">
      <w:pPr>
        <w:spacing w:after="0" w:line="240" w:lineRule="auto"/>
      </w:pPr>
      <w:r>
        <w:separator/>
      </w:r>
    </w:p>
  </w:footnote>
  <w:footnote w:type="continuationSeparator" w:id="0">
    <w:p w14:paraId="5C4FFE18" w14:textId="77777777" w:rsidR="005C1483" w:rsidRDefault="005C1483" w:rsidP="005925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EA2205"/>
    <w:multiLevelType w:val="hybridMultilevel"/>
    <w:tmpl w:val="41BC55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24"/>
    <w:rsid w:val="00055503"/>
    <w:rsid w:val="000C571E"/>
    <w:rsid w:val="000E1F63"/>
    <w:rsid w:val="000F3B98"/>
    <w:rsid w:val="001222C7"/>
    <w:rsid w:val="001551AB"/>
    <w:rsid w:val="001B32EC"/>
    <w:rsid w:val="001D07E2"/>
    <w:rsid w:val="00221E61"/>
    <w:rsid w:val="00222F82"/>
    <w:rsid w:val="00223633"/>
    <w:rsid w:val="002A64FA"/>
    <w:rsid w:val="002B50D8"/>
    <w:rsid w:val="002D4487"/>
    <w:rsid w:val="002E3C24"/>
    <w:rsid w:val="00334271"/>
    <w:rsid w:val="00387818"/>
    <w:rsid w:val="003A4A40"/>
    <w:rsid w:val="003B043D"/>
    <w:rsid w:val="003B3C6B"/>
    <w:rsid w:val="003F0DDD"/>
    <w:rsid w:val="004164D5"/>
    <w:rsid w:val="00416581"/>
    <w:rsid w:val="004174CC"/>
    <w:rsid w:val="004235AF"/>
    <w:rsid w:val="00455553"/>
    <w:rsid w:val="004A1494"/>
    <w:rsid w:val="004A2F25"/>
    <w:rsid w:val="004D1B3A"/>
    <w:rsid w:val="004E3161"/>
    <w:rsid w:val="004F3C93"/>
    <w:rsid w:val="005016B0"/>
    <w:rsid w:val="00507359"/>
    <w:rsid w:val="0052014B"/>
    <w:rsid w:val="00536900"/>
    <w:rsid w:val="0055620D"/>
    <w:rsid w:val="00566B0C"/>
    <w:rsid w:val="0058092C"/>
    <w:rsid w:val="00592515"/>
    <w:rsid w:val="005A73A4"/>
    <w:rsid w:val="005B3410"/>
    <w:rsid w:val="005C1483"/>
    <w:rsid w:val="005F376A"/>
    <w:rsid w:val="006A4A18"/>
    <w:rsid w:val="006B20E9"/>
    <w:rsid w:val="006B7A60"/>
    <w:rsid w:val="006F4031"/>
    <w:rsid w:val="007016CC"/>
    <w:rsid w:val="00731C37"/>
    <w:rsid w:val="007503A8"/>
    <w:rsid w:val="007541E1"/>
    <w:rsid w:val="007742A5"/>
    <w:rsid w:val="00776C23"/>
    <w:rsid w:val="007B0F5E"/>
    <w:rsid w:val="00870F91"/>
    <w:rsid w:val="00877738"/>
    <w:rsid w:val="008B56C7"/>
    <w:rsid w:val="00920FCA"/>
    <w:rsid w:val="009621D9"/>
    <w:rsid w:val="009905EE"/>
    <w:rsid w:val="009C3779"/>
    <w:rsid w:val="00A71608"/>
    <w:rsid w:val="00AA2282"/>
    <w:rsid w:val="00AA53A5"/>
    <w:rsid w:val="00AD2E14"/>
    <w:rsid w:val="00AD3D10"/>
    <w:rsid w:val="00B53768"/>
    <w:rsid w:val="00B91B1B"/>
    <w:rsid w:val="00BB3060"/>
    <w:rsid w:val="00BF5BE0"/>
    <w:rsid w:val="00C97D65"/>
    <w:rsid w:val="00D068B4"/>
    <w:rsid w:val="00D06F86"/>
    <w:rsid w:val="00D2129E"/>
    <w:rsid w:val="00D468D7"/>
    <w:rsid w:val="00DB12AA"/>
    <w:rsid w:val="00DB69F3"/>
    <w:rsid w:val="00DC0BE5"/>
    <w:rsid w:val="00DC1E83"/>
    <w:rsid w:val="00DC5B11"/>
    <w:rsid w:val="00E13B37"/>
    <w:rsid w:val="00E53A36"/>
    <w:rsid w:val="00E86B83"/>
    <w:rsid w:val="00EA024A"/>
    <w:rsid w:val="00EA5F93"/>
    <w:rsid w:val="00EC2C5F"/>
    <w:rsid w:val="00ED6CDA"/>
    <w:rsid w:val="00EE0672"/>
    <w:rsid w:val="00F116DF"/>
    <w:rsid w:val="00F532A4"/>
    <w:rsid w:val="00F53863"/>
    <w:rsid w:val="00FD058A"/>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5860"/>
  <w15:chartTrackingRefBased/>
  <w15:docId w15:val="{01185A0A-FC85-481E-B00D-37DE5D2E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2E3C2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Cmsor2">
    <w:name w:val="heading 2"/>
    <w:basedOn w:val="Norml"/>
    <w:next w:val="Norml"/>
    <w:link w:val="Cmsor2Char"/>
    <w:uiPriority w:val="9"/>
    <w:semiHidden/>
    <w:unhideWhenUsed/>
    <w:qFormat/>
    <w:rsid w:val="002E3C2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uiPriority w:val="9"/>
    <w:semiHidden/>
    <w:unhideWhenUsed/>
    <w:qFormat/>
    <w:rsid w:val="002E3C24"/>
    <w:pPr>
      <w:keepNext/>
      <w:keepLines/>
      <w:spacing w:before="160" w:after="80"/>
      <w:outlineLvl w:val="2"/>
    </w:pPr>
    <w:rPr>
      <w:rFonts w:eastAsiaTheme="majorEastAsia" w:cstheme="majorBidi"/>
      <w:color w:val="2E74B5" w:themeColor="accent1" w:themeShade="BF"/>
      <w:sz w:val="28"/>
      <w:szCs w:val="28"/>
    </w:rPr>
  </w:style>
  <w:style w:type="paragraph" w:styleId="Cmsor4">
    <w:name w:val="heading 4"/>
    <w:basedOn w:val="Norml"/>
    <w:next w:val="Norml"/>
    <w:link w:val="Cmsor4Char"/>
    <w:uiPriority w:val="9"/>
    <w:semiHidden/>
    <w:unhideWhenUsed/>
    <w:qFormat/>
    <w:rsid w:val="002E3C24"/>
    <w:pPr>
      <w:keepNext/>
      <w:keepLines/>
      <w:spacing w:before="80" w:after="40"/>
      <w:outlineLvl w:val="3"/>
    </w:pPr>
    <w:rPr>
      <w:rFonts w:eastAsiaTheme="majorEastAsia" w:cstheme="majorBidi"/>
      <w:i/>
      <w:iCs/>
      <w:color w:val="2E74B5" w:themeColor="accent1" w:themeShade="BF"/>
    </w:rPr>
  </w:style>
  <w:style w:type="paragraph" w:styleId="Cmsor5">
    <w:name w:val="heading 5"/>
    <w:basedOn w:val="Norml"/>
    <w:next w:val="Norml"/>
    <w:link w:val="Cmsor5Char"/>
    <w:uiPriority w:val="9"/>
    <w:semiHidden/>
    <w:unhideWhenUsed/>
    <w:qFormat/>
    <w:rsid w:val="002E3C24"/>
    <w:pPr>
      <w:keepNext/>
      <w:keepLines/>
      <w:spacing w:before="80" w:after="40"/>
      <w:outlineLvl w:val="4"/>
    </w:pPr>
    <w:rPr>
      <w:rFonts w:eastAsiaTheme="majorEastAsia" w:cstheme="majorBidi"/>
      <w:color w:val="2E74B5" w:themeColor="accent1" w:themeShade="BF"/>
    </w:rPr>
  </w:style>
  <w:style w:type="paragraph" w:styleId="Cmsor6">
    <w:name w:val="heading 6"/>
    <w:basedOn w:val="Norml"/>
    <w:next w:val="Norml"/>
    <w:link w:val="Cmsor6Char"/>
    <w:uiPriority w:val="9"/>
    <w:semiHidden/>
    <w:unhideWhenUsed/>
    <w:qFormat/>
    <w:rsid w:val="002E3C2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2E3C2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2E3C2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2E3C2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E3C24"/>
    <w:rPr>
      <w:rFonts w:asciiTheme="majorHAnsi" w:eastAsiaTheme="majorEastAsia" w:hAnsiTheme="majorHAnsi" w:cstheme="majorBidi"/>
      <w:color w:val="2E74B5" w:themeColor="accent1" w:themeShade="BF"/>
      <w:sz w:val="40"/>
      <w:szCs w:val="40"/>
    </w:rPr>
  </w:style>
  <w:style w:type="character" w:customStyle="1" w:styleId="Cmsor2Char">
    <w:name w:val="Címsor 2 Char"/>
    <w:basedOn w:val="Bekezdsalapbettpusa"/>
    <w:link w:val="Cmsor2"/>
    <w:uiPriority w:val="9"/>
    <w:semiHidden/>
    <w:rsid w:val="002E3C24"/>
    <w:rPr>
      <w:rFonts w:asciiTheme="majorHAnsi" w:eastAsiaTheme="majorEastAsia" w:hAnsiTheme="majorHAnsi" w:cstheme="majorBidi"/>
      <w:color w:val="2E74B5" w:themeColor="accent1" w:themeShade="BF"/>
      <w:sz w:val="32"/>
      <w:szCs w:val="32"/>
    </w:rPr>
  </w:style>
  <w:style w:type="character" w:customStyle="1" w:styleId="Cmsor3Char">
    <w:name w:val="Címsor 3 Char"/>
    <w:basedOn w:val="Bekezdsalapbettpusa"/>
    <w:link w:val="Cmsor3"/>
    <w:uiPriority w:val="9"/>
    <w:semiHidden/>
    <w:rsid w:val="002E3C24"/>
    <w:rPr>
      <w:rFonts w:eastAsiaTheme="majorEastAsia" w:cstheme="majorBidi"/>
      <w:color w:val="2E74B5" w:themeColor="accent1" w:themeShade="BF"/>
      <w:sz w:val="28"/>
      <w:szCs w:val="28"/>
    </w:rPr>
  </w:style>
  <w:style w:type="character" w:customStyle="1" w:styleId="Cmsor4Char">
    <w:name w:val="Címsor 4 Char"/>
    <w:basedOn w:val="Bekezdsalapbettpusa"/>
    <w:link w:val="Cmsor4"/>
    <w:uiPriority w:val="9"/>
    <w:semiHidden/>
    <w:rsid w:val="002E3C24"/>
    <w:rPr>
      <w:rFonts w:eastAsiaTheme="majorEastAsia" w:cstheme="majorBidi"/>
      <w:i/>
      <w:iCs/>
      <w:color w:val="2E74B5" w:themeColor="accent1" w:themeShade="BF"/>
    </w:rPr>
  </w:style>
  <w:style w:type="character" w:customStyle="1" w:styleId="Cmsor5Char">
    <w:name w:val="Címsor 5 Char"/>
    <w:basedOn w:val="Bekezdsalapbettpusa"/>
    <w:link w:val="Cmsor5"/>
    <w:uiPriority w:val="9"/>
    <w:semiHidden/>
    <w:rsid w:val="002E3C24"/>
    <w:rPr>
      <w:rFonts w:eastAsiaTheme="majorEastAsia" w:cstheme="majorBidi"/>
      <w:color w:val="2E74B5" w:themeColor="accent1" w:themeShade="BF"/>
    </w:rPr>
  </w:style>
  <w:style w:type="character" w:customStyle="1" w:styleId="Cmsor6Char">
    <w:name w:val="Címsor 6 Char"/>
    <w:basedOn w:val="Bekezdsalapbettpusa"/>
    <w:link w:val="Cmsor6"/>
    <w:uiPriority w:val="9"/>
    <w:semiHidden/>
    <w:rsid w:val="002E3C2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2E3C2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2E3C2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E3C24"/>
    <w:rPr>
      <w:rFonts w:eastAsiaTheme="majorEastAsia" w:cstheme="majorBidi"/>
      <w:color w:val="272727" w:themeColor="text1" w:themeTint="D8"/>
    </w:rPr>
  </w:style>
  <w:style w:type="paragraph" w:styleId="Cm">
    <w:name w:val="Title"/>
    <w:basedOn w:val="Norml"/>
    <w:next w:val="Norml"/>
    <w:link w:val="CmChar"/>
    <w:uiPriority w:val="10"/>
    <w:qFormat/>
    <w:rsid w:val="002E3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E3C2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E3C2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2E3C2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E3C24"/>
    <w:pPr>
      <w:spacing w:before="160"/>
      <w:jc w:val="center"/>
    </w:pPr>
    <w:rPr>
      <w:i/>
      <w:iCs/>
      <w:color w:val="404040" w:themeColor="text1" w:themeTint="BF"/>
    </w:rPr>
  </w:style>
  <w:style w:type="character" w:customStyle="1" w:styleId="IdzetChar">
    <w:name w:val="Idézet Char"/>
    <w:basedOn w:val="Bekezdsalapbettpusa"/>
    <w:link w:val="Idzet"/>
    <w:uiPriority w:val="29"/>
    <w:rsid w:val="002E3C24"/>
    <w:rPr>
      <w:i/>
      <w:iCs/>
      <w:color w:val="404040" w:themeColor="text1" w:themeTint="BF"/>
    </w:rPr>
  </w:style>
  <w:style w:type="paragraph" w:styleId="Listaszerbekezds">
    <w:name w:val="List Paragraph"/>
    <w:basedOn w:val="Norml"/>
    <w:uiPriority w:val="34"/>
    <w:qFormat/>
    <w:rsid w:val="002E3C24"/>
    <w:pPr>
      <w:ind w:left="720"/>
      <w:contextualSpacing/>
    </w:pPr>
  </w:style>
  <w:style w:type="character" w:styleId="Erskiemels">
    <w:name w:val="Intense Emphasis"/>
    <w:basedOn w:val="Bekezdsalapbettpusa"/>
    <w:uiPriority w:val="21"/>
    <w:qFormat/>
    <w:rsid w:val="002E3C24"/>
    <w:rPr>
      <w:i/>
      <w:iCs/>
      <w:color w:val="2E74B5" w:themeColor="accent1" w:themeShade="BF"/>
    </w:rPr>
  </w:style>
  <w:style w:type="paragraph" w:styleId="Kiemeltidzet">
    <w:name w:val="Intense Quote"/>
    <w:basedOn w:val="Norml"/>
    <w:next w:val="Norml"/>
    <w:link w:val="KiemeltidzetChar"/>
    <w:uiPriority w:val="30"/>
    <w:qFormat/>
    <w:rsid w:val="002E3C2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KiemeltidzetChar">
    <w:name w:val="Kiemelt idézet Char"/>
    <w:basedOn w:val="Bekezdsalapbettpusa"/>
    <w:link w:val="Kiemeltidzet"/>
    <w:uiPriority w:val="30"/>
    <w:rsid w:val="002E3C24"/>
    <w:rPr>
      <w:i/>
      <w:iCs/>
      <w:color w:val="2E74B5" w:themeColor="accent1" w:themeShade="BF"/>
    </w:rPr>
  </w:style>
  <w:style w:type="character" w:styleId="Ershivatkozs">
    <w:name w:val="Intense Reference"/>
    <w:basedOn w:val="Bekezdsalapbettpusa"/>
    <w:uiPriority w:val="32"/>
    <w:qFormat/>
    <w:rsid w:val="002E3C24"/>
    <w:rPr>
      <w:b/>
      <w:bCs/>
      <w:smallCaps/>
      <w:color w:val="2E74B5" w:themeColor="accent1" w:themeShade="BF"/>
      <w:spacing w:val="5"/>
    </w:rPr>
  </w:style>
  <w:style w:type="paragraph" w:styleId="lfej">
    <w:name w:val="header"/>
    <w:basedOn w:val="Norml"/>
    <w:link w:val="lfejChar"/>
    <w:uiPriority w:val="99"/>
    <w:unhideWhenUsed/>
    <w:rsid w:val="00592515"/>
    <w:pPr>
      <w:tabs>
        <w:tab w:val="center" w:pos="4536"/>
        <w:tab w:val="right" w:pos="9072"/>
      </w:tabs>
      <w:spacing w:after="0" w:line="240" w:lineRule="auto"/>
    </w:pPr>
  </w:style>
  <w:style w:type="character" w:customStyle="1" w:styleId="lfejChar">
    <w:name w:val="Élőfej Char"/>
    <w:basedOn w:val="Bekezdsalapbettpusa"/>
    <w:link w:val="lfej"/>
    <w:uiPriority w:val="99"/>
    <w:rsid w:val="00592515"/>
  </w:style>
  <w:style w:type="paragraph" w:styleId="llb">
    <w:name w:val="footer"/>
    <w:basedOn w:val="Norml"/>
    <w:link w:val="llbChar"/>
    <w:uiPriority w:val="99"/>
    <w:unhideWhenUsed/>
    <w:rsid w:val="00592515"/>
    <w:pPr>
      <w:tabs>
        <w:tab w:val="center" w:pos="4536"/>
        <w:tab w:val="right" w:pos="9072"/>
      </w:tabs>
      <w:spacing w:after="0" w:line="240" w:lineRule="auto"/>
    </w:pPr>
  </w:style>
  <w:style w:type="character" w:customStyle="1" w:styleId="llbChar">
    <w:name w:val="Élőláb Char"/>
    <w:basedOn w:val="Bekezdsalapbettpusa"/>
    <w:link w:val="llb"/>
    <w:uiPriority w:val="99"/>
    <w:rsid w:val="00592515"/>
  </w:style>
  <w:style w:type="paragraph" w:styleId="Buborkszveg">
    <w:name w:val="Balloon Text"/>
    <w:basedOn w:val="Norml"/>
    <w:link w:val="BuborkszvegChar"/>
    <w:uiPriority w:val="99"/>
    <w:semiHidden/>
    <w:unhideWhenUsed/>
    <w:rsid w:val="00AD2E1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D2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6621">
      <w:bodyDiv w:val="1"/>
      <w:marLeft w:val="0"/>
      <w:marRight w:val="0"/>
      <w:marTop w:val="0"/>
      <w:marBottom w:val="0"/>
      <w:divBdr>
        <w:top w:val="none" w:sz="0" w:space="0" w:color="auto"/>
        <w:left w:val="none" w:sz="0" w:space="0" w:color="auto"/>
        <w:bottom w:val="none" w:sz="0" w:space="0" w:color="auto"/>
        <w:right w:val="none" w:sz="0" w:space="0" w:color="auto"/>
      </w:divBdr>
    </w:div>
    <w:div w:id="468982959">
      <w:bodyDiv w:val="1"/>
      <w:marLeft w:val="0"/>
      <w:marRight w:val="0"/>
      <w:marTop w:val="0"/>
      <w:marBottom w:val="0"/>
      <w:divBdr>
        <w:top w:val="none" w:sz="0" w:space="0" w:color="auto"/>
        <w:left w:val="none" w:sz="0" w:space="0" w:color="auto"/>
        <w:bottom w:val="none" w:sz="0" w:space="0" w:color="auto"/>
        <w:right w:val="none" w:sz="0" w:space="0" w:color="auto"/>
      </w:divBdr>
    </w:div>
    <w:div w:id="757990460">
      <w:bodyDiv w:val="1"/>
      <w:marLeft w:val="0"/>
      <w:marRight w:val="0"/>
      <w:marTop w:val="0"/>
      <w:marBottom w:val="0"/>
      <w:divBdr>
        <w:top w:val="none" w:sz="0" w:space="0" w:color="auto"/>
        <w:left w:val="none" w:sz="0" w:space="0" w:color="auto"/>
        <w:bottom w:val="none" w:sz="0" w:space="0" w:color="auto"/>
        <w:right w:val="none" w:sz="0" w:space="0" w:color="auto"/>
      </w:divBdr>
    </w:div>
    <w:div w:id="800535078">
      <w:bodyDiv w:val="1"/>
      <w:marLeft w:val="0"/>
      <w:marRight w:val="0"/>
      <w:marTop w:val="0"/>
      <w:marBottom w:val="0"/>
      <w:divBdr>
        <w:top w:val="none" w:sz="0" w:space="0" w:color="auto"/>
        <w:left w:val="none" w:sz="0" w:space="0" w:color="auto"/>
        <w:bottom w:val="none" w:sz="0" w:space="0" w:color="auto"/>
        <w:right w:val="none" w:sz="0" w:space="0" w:color="auto"/>
      </w:divBdr>
    </w:div>
    <w:div w:id="823594785">
      <w:bodyDiv w:val="1"/>
      <w:marLeft w:val="0"/>
      <w:marRight w:val="0"/>
      <w:marTop w:val="0"/>
      <w:marBottom w:val="0"/>
      <w:divBdr>
        <w:top w:val="none" w:sz="0" w:space="0" w:color="auto"/>
        <w:left w:val="none" w:sz="0" w:space="0" w:color="auto"/>
        <w:bottom w:val="none" w:sz="0" w:space="0" w:color="auto"/>
        <w:right w:val="none" w:sz="0" w:space="0" w:color="auto"/>
      </w:divBdr>
    </w:div>
    <w:div w:id="897546589">
      <w:bodyDiv w:val="1"/>
      <w:marLeft w:val="0"/>
      <w:marRight w:val="0"/>
      <w:marTop w:val="0"/>
      <w:marBottom w:val="0"/>
      <w:divBdr>
        <w:top w:val="none" w:sz="0" w:space="0" w:color="auto"/>
        <w:left w:val="none" w:sz="0" w:space="0" w:color="auto"/>
        <w:bottom w:val="none" w:sz="0" w:space="0" w:color="auto"/>
        <w:right w:val="none" w:sz="0" w:space="0" w:color="auto"/>
      </w:divBdr>
    </w:div>
    <w:div w:id="1335642112">
      <w:bodyDiv w:val="1"/>
      <w:marLeft w:val="0"/>
      <w:marRight w:val="0"/>
      <w:marTop w:val="0"/>
      <w:marBottom w:val="0"/>
      <w:divBdr>
        <w:top w:val="none" w:sz="0" w:space="0" w:color="auto"/>
        <w:left w:val="none" w:sz="0" w:space="0" w:color="auto"/>
        <w:bottom w:val="none" w:sz="0" w:space="0" w:color="auto"/>
        <w:right w:val="none" w:sz="0" w:space="0" w:color="auto"/>
      </w:divBdr>
    </w:div>
    <w:div w:id="1369841616">
      <w:bodyDiv w:val="1"/>
      <w:marLeft w:val="0"/>
      <w:marRight w:val="0"/>
      <w:marTop w:val="0"/>
      <w:marBottom w:val="0"/>
      <w:divBdr>
        <w:top w:val="none" w:sz="0" w:space="0" w:color="auto"/>
        <w:left w:val="none" w:sz="0" w:space="0" w:color="auto"/>
        <w:bottom w:val="none" w:sz="0" w:space="0" w:color="auto"/>
        <w:right w:val="none" w:sz="0" w:space="0" w:color="auto"/>
      </w:divBdr>
    </w:div>
    <w:div w:id="1579096345">
      <w:bodyDiv w:val="1"/>
      <w:marLeft w:val="0"/>
      <w:marRight w:val="0"/>
      <w:marTop w:val="0"/>
      <w:marBottom w:val="0"/>
      <w:divBdr>
        <w:top w:val="none" w:sz="0" w:space="0" w:color="auto"/>
        <w:left w:val="none" w:sz="0" w:space="0" w:color="auto"/>
        <w:bottom w:val="none" w:sz="0" w:space="0" w:color="auto"/>
        <w:right w:val="none" w:sz="0" w:space="0" w:color="auto"/>
      </w:divBdr>
    </w:div>
    <w:div w:id="1668360976">
      <w:bodyDiv w:val="1"/>
      <w:marLeft w:val="0"/>
      <w:marRight w:val="0"/>
      <w:marTop w:val="0"/>
      <w:marBottom w:val="0"/>
      <w:divBdr>
        <w:top w:val="none" w:sz="0" w:space="0" w:color="auto"/>
        <w:left w:val="none" w:sz="0" w:space="0" w:color="auto"/>
        <w:bottom w:val="none" w:sz="0" w:space="0" w:color="auto"/>
        <w:right w:val="none" w:sz="0" w:space="0" w:color="auto"/>
      </w:divBdr>
    </w:div>
    <w:div w:id="1882205688">
      <w:bodyDiv w:val="1"/>
      <w:marLeft w:val="0"/>
      <w:marRight w:val="0"/>
      <w:marTop w:val="0"/>
      <w:marBottom w:val="0"/>
      <w:divBdr>
        <w:top w:val="none" w:sz="0" w:space="0" w:color="auto"/>
        <w:left w:val="none" w:sz="0" w:space="0" w:color="auto"/>
        <w:bottom w:val="none" w:sz="0" w:space="0" w:color="auto"/>
        <w:right w:val="none" w:sz="0" w:space="0" w:color="auto"/>
      </w:divBdr>
    </w:div>
    <w:div w:id="199860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3</Pages>
  <Words>627</Words>
  <Characters>4332</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48</cp:revision>
  <dcterms:created xsi:type="dcterms:W3CDTF">2024-11-01T19:15:00Z</dcterms:created>
  <dcterms:modified xsi:type="dcterms:W3CDTF">2024-12-08T13:38:00Z</dcterms:modified>
</cp:coreProperties>
</file>