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7DFBE" w14:textId="6EB3C9F4" w:rsidR="006515BC" w:rsidRDefault="002E3C24" w:rsidP="002E3C24">
      <w:commentRangeStart w:id="0"/>
      <w:r>
        <w:t>1</w:t>
      </w:r>
      <w:commentRangeEnd w:id="0"/>
      <w:r w:rsidR="0006650D">
        <w:rPr>
          <w:rStyle w:val="Jegyzethivatkozs"/>
        </w:rPr>
        <w:commentReference w:id="0"/>
      </w:r>
      <w:r>
        <w:t>. NORMALIZÁLHATÓ KÓDEXLAP</w:t>
      </w:r>
    </w:p>
    <w:p w14:paraId="5A75D029" w14:textId="77777777" w:rsidR="00731C37" w:rsidRDefault="00731C37" w:rsidP="004164D5"/>
    <w:p w14:paraId="2190F262" w14:textId="0E43CF56" w:rsidR="004164D5" w:rsidRPr="004164D5" w:rsidRDefault="004164D5" w:rsidP="004164D5">
      <w:r w:rsidRPr="004164D5">
        <w:t>{39a}</w:t>
      </w:r>
    </w:p>
    <w:p w14:paraId="50AF6B46" w14:textId="77777777" w:rsidR="004164D5" w:rsidRDefault="004164D5" w:rsidP="004164D5">
      <w:r w:rsidRPr="004164D5">
        <w:t>Adatÿk kÿk mÿnd ew benne hÿznek</w:t>
      </w:r>
    </w:p>
    <w:p w14:paraId="157E32F4" w14:textId="5819BAB3" w:rsidR="005F3DFD" w:rsidRPr="00FC5500" w:rsidRDefault="005F3DFD" w:rsidP="004164D5">
      <w:pPr>
        <w:rPr>
          <w:b/>
        </w:rPr>
      </w:pPr>
      <w:r w:rsidRPr="00FC5500">
        <w:rPr>
          <w:b/>
        </w:rPr>
        <w:t>Adatik</w:t>
      </w:r>
      <w:ins w:id="2" w:author="Anonymous" w:date="2024-11-24T15:50:00Z">
        <w:r w:rsidR="00754288">
          <w:rPr>
            <w:b/>
          </w:rPr>
          <w:t>,</w:t>
        </w:r>
      </w:ins>
      <w:r w:rsidRPr="00FC5500">
        <w:rPr>
          <w:b/>
        </w:rPr>
        <w:t xml:space="preserve"> kik mind ő</w:t>
      </w:r>
      <w:del w:id="3" w:author="Anonymous" w:date="2024-11-24T15:50:00Z">
        <w:r w:rsidRPr="00FC5500" w:rsidDel="00754288">
          <w:rPr>
            <w:b/>
          </w:rPr>
          <w:delText xml:space="preserve"> </w:delText>
        </w:r>
      </w:del>
      <w:r w:rsidRPr="00FC5500">
        <w:rPr>
          <w:b/>
        </w:rPr>
        <w:t>benne hisznek</w:t>
      </w:r>
      <w:ins w:id="4" w:author="Anonymous" w:date="2024-11-24T15:50:00Z">
        <w:r w:rsidR="00501E44">
          <w:rPr>
            <w:b/>
          </w:rPr>
          <w:t>,</w:t>
        </w:r>
      </w:ins>
    </w:p>
    <w:p w14:paraId="74B335D1" w14:textId="77777777" w:rsidR="004164D5" w:rsidRDefault="004164D5" w:rsidP="004164D5">
      <w:r w:rsidRPr="004164D5">
        <w:t>meel epistolanak bótew zerent valo m</w:t>
      </w:r>
    </w:p>
    <w:p w14:paraId="26CBD287" w14:textId="3EDCAAE2" w:rsidR="005F3DFD" w:rsidRPr="00FC5500" w:rsidRDefault="005F3DFD" w:rsidP="004164D5">
      <w:pPr>
        <w:rPr>
          <w:b/>
        </w:rPr>
      </w:pPr>
      <w:proofErr w:type="gramStart"/>
      <w:r w:rsidRPr="00FC5500">
        <w:rPr>
          <w:b/>
        </w:rPr>
        <w:t>m</w:t>
      </w:r>
      <w:r w:rsidR="004D1DD4" w:rsidRPr="00FC5500">
        <w:rPr>
          <w:b/>
        </w:rPr>
        <w:t>e</w:t>
      </w:r>
      <w:r w:rsidRPr="00FC5500">
        <w:rPr>
          <w:b/>
        </w:rPr>
        <w:t>ly</w:t>
      </w:r>
      <w:proofErr w:type="gramEnd"/>
      <w:r w:rsidRPr="00FC5500">
        <w:rPr>
          <w:b/>
        </w:rPr>
        <w:t xml:space="preserve"> episztolának </w:t>
      </w:r>
      <w:r w:rsidR="00FC5500" w:rsidRPr="00112047">
        <w:rPr>
          <w:b/>
        </w:rPr>
        <w:t>be</w:t>
      </w:r>
      <w:r w:rsidR="00112047" w:rsidRPr="00112047">
        <w:rPr>
          <w:b/>
        </w:rPr>
        <w:t>tű</w:t>
      </w:r>
      <w:r w:rsidR="00D2436D" w:rsidRPr="00112047">
        <w:rPr>
          <w:b/>
        </w:rPr>
        <w:t xml:space="preserve"> </w:t>
      </w:r>
      <w:r w:rsidR="00581C96" w:rsidRPr="00FC5500">
        <w:rPr>
          <w:b/>
        </w:rPr>
        <w:t>szeri</w:t>
      </w:r>
      <w:r w:rsidRPr="00FC5500">
        <w:rPr>
          <w:b/>
        </w:rPr>
        <w:t xml:space="preserve">nt való </w:t>
      </w:r>
    </w:p>
    <w:p w14:paraId="1A248784" w14:textId="77777777" w:rsidR="004164D5" w:rsidRDefault="004164D5" w:rsidP="004164D5">
      <w:r w:rsidRPr="004164D5">
        <w:t>-agÿarsaga ezenkeppen vagyon /</w:t>
      </w:r>
    </w:p>
    <w:p w14:paraId="4F32CAE0" w14:textId="5B25502A" w:rsidR="005F3DFD" w:rsidRPr="00112047" w:rsidRDefault="00112047" w:rsidP="004164D5">
      <w:pPr>
        <w:rPr>
          <w:b/>
        </w:rPr>
      </w:pPr>
      <w:proofErr w:type="gramStart"/>
      <w:r w:rsidRPr="00112047">
        <w:rPr>
          <w:b/>
        </w:rPr>
        <w:t>magy</w:t>
      </w:r>
      <w:r w:rsidR="005F3DFD" w:rsidRPr="00112047">
        <w:rPr>
          <w:b/>
        </w:rPr>
        <w:t>arsága</w:t>
      </w:r>
      <w:proofErr w:type="gramEnd"/>
      <w:r w:rsidR="005F3DFD" w:rsidRPr="00112047">
        <w:rPr>
          <w:b/>
        </w:rPr>
        <w:t xml:space="preserve"> ezenképpen vagyon</w:t>
      </w:r>
    </w:p>
    <w:p w14:paraId="066F9EB6" w14:textId="77777777" w:rsidR="004164D5" w:rsidRDefault="004164D5" w:rsidP="004164D5">
      <w:r w:rsidRPr="004164D5">
        <w:t>Epistola</w:t>
      </w:r>
    </w:p>
    <w:p w14:paraId="46689F87" w14:textId="36BCD14A" w:rsidR="005F3DFD" w:rsidRPr="00FC5500" w:rsidRDefault="005F3DFD" w:rsidP="004164D5">
      <w:pPr>
        <w:rPr>
          <w:b/>
        </w:rPr>
      </w:pPr>
      <w:r w:rsidRPr="00FC5500">
        <w:rPr>
          <w:b/>
        </w:rPr>
        <w:t>Episztola</w:t>
      </w:r>
    </w:p>
    <w:p w14:paraId="032851BC" w14:textId="77777777" w:rsidR="004164D5" w:rsidRDefault="004164D5" w:rsidP="004164D5">
      <w:r w:rsidRPr="004164D5">
        <w:t>[P</w:t>
      </w:r>
      <w:proofErr w:type="gramStart"/>
      <w:r w:rsidRPr="004164D5">
        <w:t>]AAl</w:t>
      </w:r>
      <w:proofErr w:type="gramEnd"/>
      <w:r w:rsidRPr="004164D5">
        <w:t xml:space="preserve"> cristus Iesusnak h</w:t>
      </w:r>
    </w:p>
    <w:p w14:paraId="04B5D628" w14:textId="4EE580F1" w:rsidR="005F3DFD" w:rsidRPr="00FC5500" w:rsidRDefault="005F3DFD" w:rsidP="004164D5">
      <w:pPr>
        <w:rPr>
          <w:b/>
        </w:rPr>
      </w:pPr>
      <w:r w:rsidRPr="00FC5500">
        <w:rPr>
          <w:b/>
        </w:rPr>
        <w:t>Pál Krisztus Jézusnak</w:t>
      </w:r>
    </w:p>
    <w:p w14:paraId="3CD453D1" w14:textId="77777777" w:rsidR="004164D5" w:rsidRDefault="004164D5" w:rsidP="004164D5">
      <w:r w:rsidRPr="004164D5">
        <w:t xml:space="preserve">ÿwatalus </w:t>
      </w:r>
      <w:proofErr w:type="gramStart"/>
      <w:r w:rsidRPr="004164D5">
        <w:t>apostola .</w:t>
      </w:r>
      <w:proofErr w:type="gramEnd"/>
    </w:p>
    <w:p w14:paraId="5590712B" w14:textId="215273BC" w:rsidR="005F3DFD" w:rsidRPr="00FC5500" w:rsidRDefault="005F3DFD" w:rsidP="004164D5">
      <w:pPr>
        <w:rPr>
          <w:b/>
        </w:rPr>
      </w:pPr>
      <w:proofErr w:type="gramStart"/>
      <w:r w:rsidRPr="00FC5500">
        <w:rPr>
          <w:b/>
        </w:rPr>
        <w:t>hivatalos</w:t>
      </w:r>
      <w:proofErr w:type="gramEnd"/>
      <w:r w:rsidRPr="00FC5500">
        <w:rPr>
          <w:b/>
        </w:rPr>
        <w:t xml:space="preserve"> apostola</w:t>
      </w:r>
    </w:p>
    <w:p w14:paraId="38A04D73" w14:textId="77777777" w:rsidR="004164D5" w:rsidRDefault="004164D5" w:rsidP="004164D5">
      <w:r w:rsidRPr="004164D5">
        <w:t>maganak valaztatot</w:t>
      </w:r>
    </w:p>
    <w:p w14:paraId="732EC976" w14:textId="64F3AFB9" w:rsidR="005F3DFD" w:rsidRPr="00FC5500" w:rsidRDefault="005F3DFD" w:rsidP="004164D5">
      <w:pPr>
        <w:rPr>
          <w:b/>
        </w:rPr>
      </w:pPr>
      <w:proofErr w:type="gramStart"/>
      <w:r w:rsidRPr="00FC5500">
        <w:rPr>
          <w:b/>
        </w:rPr>
        <w:t>magának</w:t>
      </w:r>
      <w:proofErr w:type="gramEnd"/>
      <w:r w:rsidRPr="00FC5500">
        <w:rPr>
          <w:b/>
        </w:rPr>
        <w:t xml:space="preserve"> választatott</w:t>
      </w:r>
    </w:p>
    <w:p w14:paraId="78C7FB0F" w14:textId="77777777" w:rsidR="004164D5" w:rsidRDefault="004164D5" w:rsidP="004164D5">
      <w:proofErr w:type="gramStart"/>
      <w:r w:rsidRPr="004164D5">
        <w:t>istennek</w:t>
      </w:r>
      <w:proofErr w:type="gramEnd"/>
      <w:r w:rsidRPr="004164D5">
        <w:t xml:space="preserve"> ewangeliom</w:t>
      </w:r>
    </w:p>
    <w:p w14:paraId="73A92FC9" w14:textId="6E1C3BF1" w:rsidR="005F3DFD" w:rsidRPr="00FC5500" w:rsidRDefault="005F3DFD" w:rsidP="004164D5">
      <w:pPr>
        <w:rPr>
          <w:b/>
        </w:rPr>
      </w:pPr>
      <w:r w:rsidRPr="00FC5500">
        <w:rPr>
          <w:b/>
        </w:rPr>
        <w:t>Istennek evangéliumára</w:t>
      </w:r>
      <w:ins w:id="5" w:author="Anonymous" w:date="2024-11-24T15:51:00Z">
        <w:r w:rsidR="00501E44">
          <w:rPr>
            <w:b/>
          </w:rPr>
          <w:t>,</w:t>
        </w:r>
      </w:ins>
    </w:p>
    <w:p w14:paraId="2AF756D3" w14:textId="77777777" w:rsidR="004164D5" w:rsidRDefault="004164D5" w:rsidP="004164D5">
      <w:proofErr w:type="gramStart"/>
      <w:r w:rsidRPr="004164D5">
        <w:t>ara</w:t>
      </w:r>
      <w:proofErr w:type="gramEnd"/>
      <w:r w:rsidRPr="004164D5">
        <w:t xml:space="preserve"> / kÿt meeg eleeb</w:t>
      </w:r>
    </w:p>
    <w:p w14:paraId="25700E15" w14:textId="604A4D73" w:rsidR="005F3DFD" w:rsidRPr="00FC5500" w:rsidRDefault="00D2436D" w:rsidP="004164D5">
      <w:pPr>
        <w:rPr>
          <w:b/>
        </w:rPr>
      </w:pPr>
      <w:proofErr w:type="gramStart"/>
      <w:r w:rsidRPr="00FC5500">
        <w:rPr>
          <w:b/>
        </w:rPr>
        <w:t>kit</w:t>
      </w:r>
      <w:proofErr w:type="gramEnd"/>
      <w:r w:rsidRPr="00FC5500">
        <w:rPr>
          <w:b/>
        </w:rPr>
        <w:t xml:space="preserve"> még elé</w:t>
      </w:r>
      <w:r w:rsidR="005F3DFD" w:rsidRPr="00FC5500">
        <w:rPr>
          <w:b/>
        </w:rPr>
        <w:t>bb</w:t>
      </w:r>
    </w:p>
    <w:p w14:paraId="6DCAB78A" w14:textId="77777777" w:rsidR="004164D5" w:rsidRDefault="004164D5" w:rsidP="004164D5">
      <w:proofErr w:type="gramStart"/>
      <w:r w:rsidRPr="004164D5">
        <w:t>meg</w:t>
      </w:r>
      <w:proofErr w:type="gramEnd"/>
      <w:r w:rsidRPr="004164D5">
        <w:t xml:space="preserve"> ÿgÿeert vala ew</w:t>
      </w:r>
    </w:p>
    <w:p w14:paraId="576C7C56" w14:textId="5C389EA7" w:rsidR="005F3DFD" w:rsidRPr="00112047" w:rsidRDefault="00FC5500" w:rsidP="004164D5">
      <w:pPr>
        <w:rPr>
          <w:b/>
        </w:rPr>
      </w:pPr>
      <w:proofErr w:type="gramStart"/>
      <w:r w:rsidRPr="00112047">
        <w:rPr>
          <w:b/>
        </w:rPr>
        <w:t>megígért</w:t>
      </w:r>
      <w:proofErr w:type="gramEnd"/>
      <w:r w:rsidR="00D2436D" w:rsidRPr="00112047">
        <w:rPr>
          <w:b/>
        </w:rPr>
        <w:t xml:space="preserve"> vala ő</w:t>
      </w:r>
    </w:p>
    <w:p w14:paraId="14F00FA3" w14:textId="77777777" w:rsidR="004164D5" w:rsidRDefault="004164D5" w:rsidP="004164D5">
      <w:proofErr w:type="gramStart"/>
      <w:r w:rsidRPr="004164D5">
        <w:t>proffeta</w:t>
      </w:r>
      <w:proofErr w:type="gramEnd"/>
      <w:r w:rsidRPr="004164D5">
        <w:t>ÿnak mÿatta</w:t>
      </w:r>
    </w:p>
    <w:p w14:paraId="77DAD067" w14:textId="2079F0C9" w:rsidR="004D1DD4" w:rsidRPr="00FC5500" w:rsidRDefault="004D1DD4" w:rsidP="004164D5">
      <w:pPr>
        <w:rPr>
          <w:b/>
        </w:rPr>
      </w:pPr>
      <w:proofErr w:type="gramStart"/>
      <w:r w:rsidRPr="00FC5500">
        <w:rPr>
          <w:b/>
        </w:rPr>
        <w:t>prófétáinak</w:t>
      </w:r>
      <w:proofErr w:type="gramEnd"/>
      <w:r w:rsidRPr="00FC5500">
        <w:rPr>
          <w:b/>
        </w:rPr>
        <w:t xml:space="preserve"> miatta</w:t>
      </w:r>
    </w:p>
    <w:p w14:paraId="5894A646" w14:textId="77777777" w:rsidR="004164D5" w:rsidRDefault="004164D5" w:rsidP="004164D5">
      <w:proofErr w:type="gramStart"/>
      <w:r w:rsidRPr="004164D5">
        <w:t>az</w:t>
      </w:r>
      <w:proofErr w:type="gramEnd"/>
      <w:r w:rsidRPr="004164D5">
        <w:t xml:space="preserve"> zent ÿrasokban : ew ffÿarol kÿ</w:t>
      </w:r>
    </w:p>
    <w:p w14:paraId="0117221F" w14:textId="6F849D3B" w:rsidR="004D1DD4" w:rsidRPr="00FC5500" w:rsidRDefault="004D1DD4" w:rsidP="004164D5">
      <w:pPr>
        <w:rPr>
          <w:b/>
        </w:rPr>
      </w:pPr>
      <w:proofErr w:type="gramStart"/>
      <w:r w:rsidRPr="00FC5500">
        <w:rPr>
          <w:b/>
        </w:rPr>
        <w:t>az</w:t>
      </w:r>
      <w:proofErr w:type="gramEnd"/>
      <w:r w:rsidRPr="00FC5500">
        <w:rPr>
          <w:b/>
        </w:rPr>
        <w:t xml:space="preserve"> szent írásokban: ő fiáról ki</w:t>
      </w:r>
    </w:p>
    <w:p w14:paraId="59BB9EE6" w14:textId="77777777" w:rsidR="004164D5" w:rsidRDefault="004164D5" w:rsidP="004164D5">
      <w:r w:rsidRPr="004164D5">
        <w:t>leen ewnekÿ dauidnak nemeeból</w:t>
      </w:r>
    </w:p>
    <w:p w14:paraId="2C5F030E" w14:textId="524148D6" w:rsidR="004D1DD4" w:rsidRPr="00FC5500" w:rsidRDefault="00D2436D" w:rsidP="004164D5">
      <w:pPr>
        <w:rPr>
          <w:b/>
        </w:rPr>
      </w:pPr>
      <w:commentRangeStart w:id="6"/>
      <w:r w:rsidRPr="00FC5500">
        <w:rPr>
          <w:b/>
        </w:rPr>
        <w:t>lé</w:t>
      </w:r>
      <w:r w:rsidR="004D1DD4" w:rsidRPr="00FC5500">
        <w:rPr>
          <w:b/>
        </w:rPr>
        <w:t>n</w:t>
      </w:r>
      <w:commentRangeEnd w:id="6"/>
      <w:r w:rsidR="00501E44">
        <w:rPr>
          <w:rStyle w:val="Jegyzethivatkozs"/>
        </w:rPr>
        <w:commentReference w:id="6"/>
      </w:r>
      <w:r w:rsidR="004D1DD4" w:rsidRPr="00FC5500">
        <w:rPr>
          <w:b/>
        </w:rPr>
        <w:t xml:space="preserve"> </w:t>
      </w:r>
      <w:proofErr w:type="gramStart"/>
      <w:r w:rsidR="004D1DD4" w:rsidRPr="00FC5500">
        <w:rPr>
          <w:b/>
        </w:rPr>
        <w:t>őneki</w:t>
      </w:r>
      <w:proofErr w:type="gramEnd"/>
      <w:r w:rsidR="004D1DD4" w:rsidRPr="00FC5500">
        <w:rPr>
          <w:b/>
        </w:rPr>
        <w:t xml:space="preserve"> Dávidnak </w:t>
      </w:r>
      <w:r w:rsidRPr="00FC5500">
        <w:rPr>
          <w:b/>
        </w:rPr>
        <w:t>neméből</w:t>
      </w:r>
    </w:p>
    <w:p w14:paraId="0DCBC4BC" w14:textId="77777777" w:rsidR="004164D5" w:rsidRDefault="004164D5" w:rsidP="004164D5">
      <w:proofErr w:type="gramStart"/>
      <w:r w:rsidRPr="004164D5">
        <w:t>test</w:t>
      </w:r>
      <w:proofErr w:type="gramEnd"/>
      <w:r w:rsidRPr="004164D5">
        <w:t xml:space="preserve"> zerent / kÿ valaztatot istennek</w:t>
      </w:r>
    </w:p>
    <w:p w14:paraId="2D9423B1" w14:textId="305362D8" w:rsidR="00D2436D" w:rsidRPr="00FC5500" w:rsidRDefault="00112047" w:rsidP="004164D5">
      <w:pPr>
        <w:rPr>
          <w:b/>
        </w:rPr>
      </w:pPr>
      <w:proofErr w:type="gramStart"/>
      <w:r>
        <w:rPr>
          <w:b/>
        </w:rPr>
        <w:t>test</w:t>
      </w:r>
      <w:proofErr w:type="gramEnd"/>
      <w:r w:rsidR="00FC5500" w:rsidRPr="00FC5500">
        <w:rPr>
          <w:b/>
        </w:rPr>
        <w:t xml:space="preserve"> szerint kivál</w:t>
      </w:r>
      <w:r w:rsidR="00D2436D" w:rsidRPr="00FC5500">
        <w:rPr>
          <w:b/>
        </w:rPr>
        <w:t>asztatott Istennek</w:t>
      </w:r>
    </w:p>
    <w:p w14:paraId="5D471857" w14:textId="77777777" w:rsidR="004164D5" w:rsidRDefault="004164D5" w:rsidP="004164D5">
      <w:proofErr w:type="gramStart"/>
      <w:r w:rsidRPr="004164D5">
        <w:lastRenderedPageBreak/>
        <w:t>ff</w:t>
      </w:r>
      <w:proofErr w:type="gramEnd"/>
      <w:r w:rsidRPr="004164D5">
        <w:t>ÿanak lennÿ hatalmassagaban</w:t>
      </w:r>
    </w:p>
    <w:p w14:paraId="13DADC5C" w14:textId="4E44611B" w:rsidR="00D2436D" w:rsidRPr="00FC5500" w:rsidRDefault="00D2436D" w:rsidP="004164D5">
      <w:pPr>
        <w:rPr>
          <w:b/>
        </w:rPr>
      </w:pPr>
      <w:proofErr w:type="gramStart"/>
      <w:r w:rsidRPr="00FC5500">
        <w:rPr>
          <w:b/>
        </w:rPr>
        <w:t>fiának</w:t>
      </w:r>
      <w:proofErr w:type="gramEnd"/>
      <w:r w:rsidRPr="00FC5500">
        <w:rPr>
          <w:b/>
        </w:rPr>
        <w:t xml:space="preserve"> lenni hatalmasságában</w:t>
      </w:r>
    </w:p>
    <w:p w14:paraId="0B7DBCB7" w14:textId="77777777" w:rsidR="004164D5" w:rsidRDefault="004164D5" w:rsidP="004164D5">
      <w:proofErr w:type="gramStart"/>
      <w:r w:rsidRPr="004164D5">
        <w:t>meg</w:t>
      </w:r>
      <w:proofErr w:type="gramEnd"/>
      <w:r w:rsidRPr="004164D5">
        <w:t xml:space="preserve"> zentóló leeleknek mÿatta / ha</w:t>
      </w:r>
    </w:p>
    <w:p w14:paraId="304E1EAD" w14:textId="3FFBB2D5" w:rsidR="00D2436D" w:rsidRPr="00FC5500" w:rsidRDefault="00D2436D" w:rsidP="004164D5">
      <w:pPr>
        <w:rPr>
          <w:b/>
        </w:rPr>
      </w:pPr>
      <w:proofErr w:type="gramStart"/>
      <w:r w:rsidRPr="00FC5500">
        <w:rPr>
          <w:b/>
        </w:rPr>
        <w:t>megszentelő</w:t>
      </w:r>
      <w:proofErr w:type="gramEnd"/>
      <w:r w:rsidRPr="00FC5500">
        <w:rPr>
          <w:b/>
        </w:rPr>
        <w:t xml:space="preserve"> léleknek miatta /</w:t>
      </w:r>
    </w:p>
    <w:p w14:paraId="71BD7CAA" w14:textId="77777777" w:rsidR="004164D5" w:rsidRDefault="004164D5" w:rsidP="004164D5">
      <w:r w:rsidRPr="004164D5">
        <w:t>llottaknak ffel tamadattÿabol / m</w:t>
      </w:r>
    </w:p>
    <w:p w14:paraId="36086301" w14:textId="5F0F7A2E" w:rsidR="00D2436D" w:rsidRPr="00FC5500" w:rsidRDefault="00112047" w:rsidP="004164D5">
      <w:pPr>
        <w:rPr>
          <w:b/>
        </w:rPr>
      </w:pPr>
      <w:proofErr w:type="gramStart"/>
      <w:r>
        <w:rPr>
          <w:b/>
        </w:rPr>
        <w:t>halottaknak</w:t>
      </w:r>
      <w:proofErr w:type="gramEnd"/>
      <w:r>
        <w:rPr>
          <w:b/>
        </w:rPr>
        <w:t xml:space="preserve"> feltámadat</w:t>
      </w:r>
      <w:ins w:id="7" w:author="Anonymous" w:date="2024-11-24T15:52:00Z">
        <w:r w:rsidR="00093D06">
          <w:rPr>
            <w:b/>
          </w:rPr>
          <w:t>j</w:t>
        </w:r>
      </w:ins>
      <w:del w:id="8" w:author="Anonymous" w:date="2024-11-24T15:52:00Z">
        <w:r w:rsidDel="00093D06">
          <w:rPr>
            <w:b/>
          </w:rPr>
          <w:delText>ty</w:delText>
        </w:r>
      </w:del>
      <w:r>
        <w:rPr>
          <w:b/>
        </w:rPr>
        <w:t>á</w:t>
      </w:r>
      <w:r w:rsidR="00D2436D" w:rsidRPr="00FC5500">
        <w:rPr>
          <w:b/>
        </w:rPr>
        <w:t>ból</w:t>
      </w:r>
    </w:p>
    <w:p w14:paraId="0D646AD7" w14:textId="77777777" w:rsidR="004164D5" w:rsidRDefault="004164D5" w:rsidP="004164D5">
      <w:r w:rsidRPr="004164D5">
        <w:t>-ÿ wrwnk Iesusnak Cristusnak zem</w:t>
      </w:r>
    </w:p>
    <w:p w14:paraId="2C934203" w14:textId="285845E2" w:rsidR="00D2436D" w:rsidRPr="00FC5500" w:rsidRDefault="00D2436D" w:rsidP="004164D5">
      <w:pPr>
        <w:rPr>
          <w:b/>
        </w:rPr>
      </w:pPr>
      <w:r w:rsidRPr="00FC5500">
        <w:rPr>
          <w:b/>
        </w:rPr>
        <w:t xml:space="preserve">mi urunk </w:t>
      </w:r>
      <w:proofErr w:type="gramStart"/>
      <w:r w:rsidRPr="00FC5500">
        <w:rPr>
          <w:b/>
        </w:rPr>
        <w:t>Jézusnak</w:t>
      </w:r>
      <w:proofErr w:type="gramEnd"/>
      <w:r w:rsidRPr="00FC5500">
        <w:rPr>
          <w:b/>
        </w:rPr>
        <w:t xml:space="preserve"> Krisztusnak </w:t>
      </w:r>
    </w:p>
    <w:p w14:paraId="60636EEE" w14:textId="77777777" w:rsidR="004164D5" w:rsidRDefault="004164D5" w:rsidP="004164D5">
      <w:r w:rsidRPr="004164D5">
        <w:t xml:space="preserve">eelÿe </w:t>
      </w:r>
      <w:proofErr w:type="gramStart"/>
      <w:r w:rsidRPr="004164D5">
        <w:t>zerent .</w:t>
      </w:r>
      <w:proofErr w:type="gramEnd"/>
      <w:r w:rsidRPr="004164D5">
        <w:t xml:space="preserve"> kÿtewl vettewnk mal</w:t>
      </w:r>
    </w:p>
    <w:p w14:paraId="5D7DABF1" w14:textId="5B4D4C63" w:rsidR="00D2436D" w:rsidRPr="00FC5500" w:rsidRDefault="00FC5500" w:rsidP="004164D5">
      <w:pPr>
        <w:rPr>
          <w:b/>
        </w:rPr>
      </w:pPr>
      <w:proofErr w:type="gramStart"/>
      <w:r w:rsidRPr="00FC5500">
        <w:rPr>
          <w:b/>
        </w:rPr>
        <w:t>személye</w:t>
      </w:r>
      <w:proofErr w:type="gramEnd"/>
      <w:r w:rsidR="00112047">
        <w:rPr>
          <w:b/>
        </w:rPr>
        <w:t xml:space="preserve"> szerint, kitől vettü</w:t>
      </w:r>
      <w:r w:rsidR="00D2436D" w:rsidRPr="00FC5500">
        <w:rPr>
          <w:b/>
        </w:rPr>
        <w:t xml:space="preserve">nk </w:t>
      </w:r>
    </w:p>
    <w:p w14:paraId="61A37C79" w14:textId="77777777" w:rsidR="004164D5" w:rsidRDefault="004164D5" w:rsidP="004164D5">
      <w:proofErr w:type="gramStart"/>
      <w:r w:rsidRPr="004164D5">
        <w:t>aztot .</w:t>
      </w:r>
      <w:proofErr w:type="gramEnd"/>
      <w:r w:rsidRPr="004164D5">
        <w:t xml:space="preserve"> es Apostolssagot ez zent hÿtnek</w:t>
      </w:r>
    </w:p>
    <w:p w14:paraId="6135FC01" w14:textId="6F119EEF" w:rsidR="00581C96" w:rsidRPr="00FC5500" w:rsidRDefault="00581C96" w:rsidP="004164D5">
      <w:pPr>
        <w:rPr>
          <w:b/>
        </w:rPr>
      </w:pPr>
      <w:proofErr w:type="gramStart"/>
      <w:r w:rsidRPr="00FC5500">
        <w:rPr>
          <w:b/>
        </w:rPr>
        <w:t>malasztot</w:t>
      </w:r>
      <w:proofErr w:type="gramEnd"/>
      <w:r w:rsidRPr="00FC5500">
        <w:rPr>
          <w:b/>
        </w:rPr>
        <w:t>, és Apostolságot ez szent hitnek</w:t>
      </w:r>
    </w:p>
    <w:p w14:paraId="57EB09E5" w14:textId="77777777" w:rsidR="004164D5" w:rsidRDefault="004164D5" w:rsidP="004164D5">
      <w:r w:rsidRPr="004164D5">
        <w:t>engódelmeere mÿnden neepek kózót</w:t>
      </w:r>
    </w:p>
    <w:p w14:paraId="120B183C" w14:textId="6E6FEB4E" w:rsidR="00581C96" w:rsidRPr="00FC5500" w:rsidRDefault="00581C96" w:rsidP="004164D5">
      <w:pPr>
        <w:rPr>
          <w:b/>
        </w:rPr>
      </w:pPr>
      <w:proofErr w:type="gramStart"/>
      <w:r w:rsidRPr="00FC5500">
        <w:rPr>
          <w:b/>
        </w:rPr>
        <w:t>engedelmére</w:t>
      </w:r>
      <w:proofErr w:type="gramEnd"/>
      <w:r w:rsidRPr="00FC5500">
        <w:rPr>
          <w:b/>
        </w:rPr>
        <w:t xml:space="preserve"> minden népek között</w:t>
      </w:r>
    </w:p>
    <w:p w14:paraId="6EE76B28" w14:textId="77777777" w:rsidR="004164D5" w:rsidRDefault="004164D5" w:rsidP="004164D5">
      <w:proofErr w:type="gramStart"/>
      <w:r w:rsidRPr="004164D5">
        <w:t>az</w:t>
      </w:r>
      <w:proofErr w:type="gramEnd"/>
      <w:r w:rsidRPr="004164D5">
        <w:t xml:space="preserve"> ew zent neweert . kÿkben vattok</w:t>
      </w:r>
    </w:p>
    <w:p w14:paraId="56A30366" w14:textId="07F7005A" w:rsidR="00581C96" w:rsidRPr="00FC5500" w:rsidRDefault="00112047" w:rsidP="004164D5">
      <w:pPr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ő szent </w:t>
      </w:r>
      <w:r w:rsidRPr="00410F83">
        <w:rPr>
          <w:b/>
        </w:rPr>
        <w:t>n</w:t>
      </w:r>
      <w:ins w:id="9" w:author="Anonymous" w:date="2024-11-24T15:52:00Z">
        <w:r w:rsidR="00093D06">
          <w:rPr>
            <w:b/>
          </w:rPr>
          <w:t>evé</w:t>
        </w:r>
      </w:ins>
      <w:del w:id="10" w:author="Anonymous" w:date="2024-11-24T15:52:00Z">
        <w:r w:rsidRPr="00410F83" w:rsidDel="00093D06">
          <w:rPr>
            <w:b/>
          </w:rPr>
          <w:delText>ő</w:delText>
        </w:r>
      </w:del>
      <w:r w:rsidRPr="00410F83">
        <w:rPr>
          <w:b/>
        </w:rPr>
        <w:t>é</w:t>
      </w:r>
      <w:r w:rsidR="00581C96" w:rsidRPr="00410F83">
        <w:rPr>
          <w:b/>
        </w:rPr>
        <w:t>rt</w:t>
      </w:r>
      <w:ins w:id="11" w:author="Anonymous" w:date="2024-11-24T15:52:00Z">
        <w:r w:rsidR="004B2C23">
          <w:rPr>
            <w:b/>
          </w:rPr>
          <w:t>,</w:t>
        </w:r>
      </w:ins>
      <w:r w:rsidR="00581C96" w:rsidRPr="00410F83">
        <w:rPr>
          <w:b/>
        </w:rPr>
        <w:t xml:space="preserve"> </w:t>
      </w:r>
      <w:r w:rsidR="00581C96" w:rsidRPr="00FC5500">
        <w:rPr>
          <w:b/>
        </w:rPr>
        <w:t>kikben va</w:t>
      </w:r>
      <w:r w:rsidR="00FC5500">
        <w:rPr>
          <w:b/>
        </w:rPr>
        <w:t>gy</w:t>
      </w:r>
      <w:r w:rsidR="00581C96" w:rsidRPr="00FC5500">
        <w:rPr>
          <w:b/>
        </w:rPr>
        <w:t>tok</w:t>
      </w:r>
    </w:p>
    <w:p w14:paraId="3F06DCFC" w14:textId="77777777" w:rsidR="004164D5" w:rsidRDefault="004164D5" w:rsidP="004164D5">
      <w:r w:rsidRPr="004164D5">
        <w:t>ty ees hÿ</w:t>
      </w:r>
      <w:proofErr w:type="gramStart"/>
      <w:r w:rsidRPr="004164D5">
        <w:t>wattatwan :</w:t>
      </w:r>
      <w:proofErr w:type="gramEnd"/>
      <w:r w:rsidRPr="004164D5">
        <w:t xml:space="preserve"> mÿ wrwnk</w:t>
      </w:r>
    </w:p>
    <w:p w14:paraId="3FBE7FCF" w14:textId="04E1CFD6" w:rsidR="00581C96" w:rsidRPr="00FC5500" w:rsidRDefault="00112047" w:rsidP="004164D5">
      <w:pPr>
        <w:rPr>
          <w:b/>
        </w:rPr>
      </w:pPr>
      <w:proofErr w:type="gramStart"/>
      <w:r>
        <w:rPr>
          <w:b/>
        </w:rPr>
        <w:t>ti</w:t>
      </w:r>
      <w:proofErr w:type="gramEnd"/>
      <w:r>
        <w:rPr>
          <w:b/>
        </w:rPr>
        <w:t xml:space="preserve"> és hivattatvá</w:t>
      </w:r>
      <w:r w:rsidR="00581C96" w:rsidRPr="00FC5500">
        <w:rPr>
          <w:b/>
        </w:rPr>
        <w:t xml:space="preserve">n mi urunk </w:t>
      </w:r>
    </w:p>
    <w:p w14:paraId="05588857" w14:textId="77777777" w:rsidR="004164D5" w:rsidRDefault="004164D5" w:rsidP="004164D5">
      <w:r w:rsidRPr="004164D5">
        <w:t xml:space="preserve">Iesusban </w:t>
      </w:r>
      <w:proofErr w:type="gramStart"/>
      <w:r w:rsidRPr="004164D5">
        <w:t>cristusban :</w:t>
      </w:r>
      <w:proofErr w:type="gramEnd"/>
      <w:r w:rsidRPr="004164D5">
        <w:t>-</w:t>
      </w:r>
    </w:p>
    <w:p w14:paraId="6E788AC9" w14:textId="2171304A" w:rsidR="00581C96" w:rsidRPr="00FC5500" w:rsidRDefault="00581C96" w:rsidP="004164D5">
      <w:pPr>
        <w:rPr>
          <w:b/>
        </w:rPr>
      </w:pPr>
      <w:proofErr w:type="gramStart"/>
      <w:r w:rsidRPr="00FC5500">
        <w:rPr>
          <w:b/>
        </w:rPr>
        <w:t>Jézusban</w:t>
      </w:r>
      <w:proofErr w:type="gramEnd"/>
      <w:r w:rsidRPr="00FC5500">
        <w:rPr>
          <w:b/>
        </w:rPr>
        <w:t xml:space="preserve"> Krisztusban</w:t>
      </w:r>
    </w:p>
    <w:p w14:paraId="30732E73" w14:textId="77777777" w:rsidR="004164D5" w:rsidRDefault="004164D5" w:rsidP="004164D5">
      <w:r w:rsidRPr="004164D5">
        <w:t>Ez maÿ zent ewangeliomot ÿrtta meg</w:t>
      </w:r>
    </w:p>
    <w:p w14:paraId="0E5656AF" w14:textId="21483C36" w:rsidR="00581C96" w:rsidRPr="00FC5500" w:rsidRDefault="00581C96" w:rsidP="004164D5">
      <w:pPr>
        <w:rPr>
          <w:b/>
        </w:rPr>
      </w:pPr>
      <w:r w:rsidRPr="00FC5500">
        <w:rPr>
          <w:b/>
        </w:rPr>
        <w:t>Ez mai szent evangéliumot írta meg</w:t>
      </w:r>
    </w:p>
    <w:p w14:paraId="4DC9B822" w14:textId="77777777" w:rsidR="004164D5" w:rsidRDefault="004164D5" w:rsidP="004164D5">
      <w:proofErr w:type="gramStart"/>
      <w:r w:rsidRPr="004164D5">
        <w:t>zent</w:t>
      </w:r>
      <w:proofErr w:type="gramEnd"/>
      <w:r w:rsidRPr="004164D5">
        <w:t xml:space="preserve"> Mathe ewangeliomrol zórzót kenÿ</w:t>
      </w:r>
    </w:p>
    <w:p w14:paraId="6B3AA5C7" w14:textId="1BE4666E" w:rsidR="00581C96" w:rsidRPr="00FC5500" w:rsidRDefault="00112047" w:rsidP="004164D5">
      <w:pPr>
        <w:rPr>
          <w:b/>
        </w:rPr>
      </w:pPr>
      <w:proofErr w:type="gramStart"/>
      <w:r>
        <w:rPr>
          <w:b/>
        </w:rPr>
        <w:t>szent</w:t>
      </w:r>
      <w:proofErr w:type="gramEnd"/>
      <w:r>
        <w:rPr>
          <w:b/>
        </w:rPr>
        <w:t xml:space="preserve"> Máté evangéliumról szerzett</w:t>
      </w:r>
    </w:p>
    <w:p w14:paraId="4EA9DFB2" w14:textId="77777777" w:rsidR="004164D5" w:rsidRDefault="004164D5" w:rsidP="004164D5">
      <w:r w:rsidRPr="004164D5">
        <w:t xml:space="preserve">-weenek elssew </w:t>
      </w:r>
      <w:proofErr w:type="gramStart"/>
      <w:r w:rsidRPr="004164D5">
        <w:t>rezeeben .</w:t>
      </w:r>
      <w:proofErr w:type="gramEnd"/>
      <w:r w:rsidRPr="004164D5">
        <w:t xml:space="preserve"> kynek bótew</w:t>
      </w:r>
    </w:p>
    <w:p w14:paraId="6932F96F" w14:textId="6CA69D14" w:rsidR="00581C96" w:rsidRPr="00112047" w:rsidRDefault="00FC5500" w:rsidP="004164D5">
      <w:pPr>
        <w:rPr>
          <w:b/>
        </w:rPr>
      </w:pPr>
      <w:proofErr w:type="gramStart"/>
      <w:r w:rsidRPr="00112047">
        <w:rPr>
          <w:b/>
        </w:rPr>
        <w:t>könyvének</w:t>
      </w:r>
      <w:proofErr w:type="gramEnd"/>
      <w:r w:rsidRPr="00112047">
        <w:rPr>
          <w:b/>
        </w:rPr>
        <w:t xml:space="preserve"> első részében, kinek be</w:t>
      </w:r>
      <w:r w:rsidR="00112047">
        <w:rPr>
          <w:b/>
        </w:rPr>
        <w:t>tű</w:t>
      </w:r>
    </w:p>
    <w:p w14:paraId="65F7865B" w14:textId="77777777" w:rsidR="004164D5" w:rsidRDefault="004164D5" w:rsidP="004164D5">
      <w:r w:rsidRPr="004164D5">
        <w:t>zerent valo magÿarazattÿ</w:t>
      </w:r>
      <w:proofErr w:type="gramStart"/>
      <w:r w:rsidRPr="004164D5">
        <w:t>a</w:t>
      </w:r>
      <w:proofErr w:type="gramEnd"/>
      <w:r w:rsidRPr="004164D5">
        <w:t xml:space="preserve"> ezenkepp</w:t>
      </w:r>
    </w:p>
    <w:p w14:paraId="5CA60965" w14:textId="68C3504A" w:rsidR="00581C96" w:rsidRPr="00FC5500" w:rsidRDefault="00581C96" w:rsidP="004164D5">
      <w:pPr>
        <w:rPr>
          <w:b/>
        </w:rPr>
      </w:pPr>
      <w:proofErr w:type="gramStart"/>
      <w:r w:rsidRPr="00FC5500">
        <w:rPr>
          <w:b/>
        </w:rPr>
        <w:t>szerint</w:t>
      </w:r>
      <w:proofErr w:type="gramEnd"/>
      <w:r w:rsidRPr="00FC5500">
        <w:rPr>
          <w:b/>
        </w:rPr>
        <w:t xml:space="preserve"> való magyarázatja ezenképpen</w:t>
      </w:r>
    </w:p>
    <w:p w14:paraId="63EA30F7" w14:textId="77777777" w:rsidR="004164D5" w:rsidRDefault="004164D5" w:rsidP="004164D5">
      <w:r w:rsidRPr="004164D5">
        <w:t>en vagÿon /</w:t>
      </w:r>
    </w:p>
    <w:p w14:paraId="27EC169A" w14:textId="272BE51E" w:rsidR="00581C96" w:rsidRPr="00FC5500" w:rsidRDefault="00581C96" w:rsidP="004164D5">
      <w:pPr>
        <w:rPr>
          <w:b/>
        </w:rPr>
      </w:pPr>
      <w:proofErr w:type="gramStart"/>
      <w:r w:rsidRPr="00FC5500">
        <w:rPr>
          <w:b/>
        </w:rPr>
        <w:t>vagyon</w:t>
      </w:r>
      <w:proofErr w:type="gramEnd"/>
    </w:p>
    <w:p w14:paraId="2A6560C1" w14:textId="77777777" w:rsidR="004164D5" w:rsidRDefault="004164D5" w:rsidP="004164D5">
      <w:r w:rsidRPr="004164D5">
        <w:t>Ewangeliom</w:t>
      </w:r>
    </w:p>
    <w:p w14:paraId="5A017B33" w14:textId="05E0426D" w:rsidR="00581C96" w:rsidRPr="00FE77F1" w:rsidRDefault="00581C96" w:rsidP="004164D5">
      <w:pPr>
        <w:rPr>
          <w:b/>
        </w:rPr>
      </w:pPr>
      <w:r w:rsidRPr="00FE77F1">
        <w:rPr>
          <w:b/>
        </w:rPr>
        <w:lastRenderedPageBreak/>
        <w:t>Evangélium</w:t>
      </w:r>
    </w:p>
    <w:p w14:paraId="0E3D8A9B" w14:textId="77777777" w:rsidR="004164D5" w:rsidRDefault="004164D5" w:rsidP="004164D5">
      <w:r w:rsidRPr="004164D5">
        <w:t>[A</w:t>
      </w:r>
      <w:proofErr w:type="gramStart"/>
      <w:r w:rsidRPr="004164D5">
        <w:t>]Z</w:t>
      </w:r>
      <w:proofErr w:type="gramEnd"/>
      <w:r w:rsidRPr="004164D5">
        <w:t xml:space="preserve"> ÿdóben . mÿkoron</w:t>
      </w:r>
    </w:p>
    <w:p w14:paraId="0760FC7C" w14:textId="29D53844" w:rsidR="00581C96" w:rsidRPr="00FE77F1" w:rsidRDefault="00581C96" w:rsidP="004164D5">
      <w:pPr>
        <w:rPr>
          <w:b/>
        </w:rPr>
      </w:pPr>
      <w:r w:rsidRPr="00FE77F1">
        <w:rPr>
          <w:b/>
        </w:rPr>
        <w:t>Az időben</w:t>
      </w:r>
      <w:ins w:id="12" w:author="Anonymous" w:date="2024-11-24T15:52:00Z">
        <w:r w:rsidR="004B2C23">
          <w:rPr>
            <w:b/>
          </w:rPr>
          <w:t>,</w:t>
        </w:r>
      </w:ins>
      <w:r w:rsidRPr="00FE77F1">
        <w:rPr>
          <w:b/>
        </w:rPr>
        <w:t xml:space="preserve"> mikoron</w:t>
      </w:r>
    </w:p>
    <w:p w14:paraId="69FB2284" w14:textId="77777777" w:rsidR="004164D5" w:rsidRDefault="004164D5" w:rsidP="004164D5">
      <w:r w:rsidRPr="004164D5">
        <w:t>ÿegzettetót volna</w:t>
      </w:r>
    </w:p>
    <w:p w14:paraId="68A35539" w14:textId="77777777" w:rsidR="00410F83" w:rsidRDefault="00410F83" w:rsidP="004164D5">
      <w:pPr>
        <w:rPr>
          <w:b/>
        </w:rPr>
      </w:pPr>
      <w:r>
        <w:rPr>
          <w:b/>
        </w:rPr>
        <w:t>jegyzette</w:t>
      </w:r>
      <w:del w:id="13" w:author="Anonymous" w:date="2024-11-24T15:52:00Z">
        <w:r w:rsidDel="004B2C23">
          <w:rPr>
            <w:b/>
          </w:rPr>
          <w:delText>t</w:delText>
        </w:r>
      </w:del>
      <w:r>
        <w:rPr>
          <w:b/>
        </w:rPr>
        <w:t xml:space="preserve"> őt volna</w:t>
      </w:r>
    </w:p>
    <w:p w14:paraId="6268035C" w14:textId="5D096ADC" w:rsidR="004164D5" w:rsidRDefault="004164D5" w:rsidP="004164D5">
      <w:r w:rsidRPr="004164D5">
        <w:t>Iesusnak annÿ</w:t>
      </w:r>
      <w:proofErr w:type="gramStart"/>
      <w:r w:rsidRPr="004164D5">
        <w:t>a</w:t>
      </w:r>
      <w:proofErr w:type="gramEnd"/>
    </w:p>
    <w:p w14:paraId="0FE69122" w14:textId="1B5A6DBE" w:rsidR="00581C96" w:rsidRPr="00FE77F1" w:rsidRDefault="00581C96" w:rsidP="004164D5">
      <w:pPr>
        <w:rPr>
          <w:b/>
        </w:rPr>
      </w:pPr>
      <w:r w:rsidRPr="00FE77F1">
        <w:rPr>
          <w:b/>
        </w:rPr>
        <w:t>Jézusnak anyja</w:t>
      </w:r>
    </w:p>
    <w:p w14:paraId="4B55BF5B" w14:textId="77777777" w:rsidR="004164D5" w:rsidRDefault="004164D5" w:rsidP="004164D5">
      <w:r w:rsidRPr="004164D5">
        <w:t>Maria Iosephnek</w:t>
      </w:r>
    </w:p>
    <w:p w14:paraId="7730D8D4" w14:textId="27FB2FCF" w:rsidR="00581C96" w:rsidRPr="00FE77F1" w:rsidRDefault="00581C96" w:rsidP="004164D5">
      <w:pPr>
        <w:rPr>
          <w:b/>
        </w:rPr>
      </w:pPr>
      <w:r w:rsidRPr="00FE77F1">
        <w:rPr>
          <w:b/>
        </w:rPr>
        <w:t>Mária Józsefnek</w:t>
      </w:r>
    </w:p>
    <w:p w14:paraId="339AE538" w14:textId="77777777" w:rsidR="004164D5" w:rsidRDefault="004164D5" w:rsidP="004164D5">
      <w:proofErr w:type="gramStart"/>
      <w:r w:rsidRPr="004164D5">
        <w:t>m</w:t>
      </w:r>
      <w:proofErr w:type="gramEnd"/>
      <w:r w:rsidRPr="004164D5">
        <w:t>ÿnek elótte egg-</w:t>
      </w:r>
    </w:p>
    <w:p w14:paraId="6A65D62A" w14:textId="5FD5EB6A" w:rsidR="00581C96" w:rsidRPr="00537DAB" w:rsidRDefault="00581C96" w:rsidP="004164D5">
      <w:pPr>
        <w:rPr>
          <w:b/>
        </w:rPr>
      </w:pPr>
      <w:proofErr w:type="gramStart"/>
      <w:r w:rsidRPr="00537DAB">
        <w:rPr>
          <w:b/>
        </w:rPr>
        <w:t>minek</w:t>
      </w:r>
      <w:proofErr w:type="gramEnd"/>
      <w:r w:rsidRPr="00537DAB">
        <w:rPr>
          <w:b/>
        </w:rPr>
        <w:t xml:space="preserve"> előtte eggyé</w:t>
      </w:r>
    </w:p>
    <w:p w14:paraId="5858630B" w14:textId="77777777" w:rsidR="004164D5" w:rsidRDefault="004164D5" w:rsidP="004164D5">
      <w:r w:rsidRPr="004164D5">
        <w:t xml:space="preserve">ÿee </w:t>
      </w:r>
      <w:proofErr w:type="gramStart"/>
      <w:r w:rsidRPr="004164D5">
        <w:t>lenneenek .</w:t>
      </w:r>
      <w:proofErr w:type="gramEnd"/>
      <w:r w:rsidRPr="004164D5">
        <w:t xml:space="preserve"> Lee</w:t>
      </w:r>
    </w:p>
    <w:p w14:paraId="2CB51966" w14:textId="0EA779AD" w:rsidR="00581C96" w:rsidRPr="00537DAB" w:rsidRDefault="00410F83" w:rsidP="004164D5">
      <w:pPr>
        <w:rPr>
          <w:b/>
        </w:rPr>
      </w:pPr>
      <w:proofErr w:type="gramStart"/>
      <w:r>
        <w:rPr>
          <w:b/>
        </w:rPr>
        <w:t>lennének</w:t>
      </w:r>
      <w:proofErr w:type="gramEnd"/>
      <w:r>
        <w:rPr>
          <w:b/>
        </w:rPr>
        <w:t xml:space="preserve">, </w:t>
      </w:r>
      <w:commentRangeStart w:id="14"/>
      <w:r>
        <w:rPr>
          <w:b/>
        </w:rPr>
        <w:t>le</w:t>
      </w:r>
      <w:del w:id="15" w:author="Anonymous" w:date="2024-11-24T15:55:00Z">
        <w:r w:rsidDel="004B2C23">
          <w:rPr>
            <w:b/>
          </w:rPr>
          <w:delText>t</w:delText>
        </w:r>
      </w:del>
      <w:del w:id="16" w:author="Anonymous" w:date="2024-11-24T15:54:00Z">
        <w:r w:rsidDel="004B2C23">
          <w:rPr>
            <w:b/>
          </w:rPr>
          <w:delText>é</w:delText>
        </w:r>
      </w:del>
      <w:r>
        <w:rPr>
          <w:b/>
        </w:rPr>
        <w:t>t</w:t>
      </w:r>
      <w:r w:rsidR="00581C96" w:rsidRPr="00537DAB">
        <w:rPr>
          <w:b/>
        </w:rPr>
        <w:t>e</w:t>
      </w:r>
      <w:r>
        <w:rPr>
          <w:b/>
        </w:rPr>
        <w:t>t</w:t>
      </w:r>
      <w:r w:rsidR="00581C96" w:rsidRPr="00537DAB">
        <w:rPr>
          <w:b/>
        </w:rPr>
        <w:t>ték</w:t>
      </w:r>
      <w:commentRangeEnd w:id="14"/>
      <w:r w:rsidR="004B2C23">
        <w:rPr>
          <w:rStyle w:val="Jegyzethivatkozs"/>
        </w:rPr>
        <w:commentReference w:id="14"/>
      </w:r>
    </w:p>
    <w:p w14:paraId="51DC84B2" w14:textId="77777777" w:rsidR="004164D5" w:rsidRDefault="004164D5" w:rsidP="004164D5">
      <w:r w:rsidRPr="004164D5">
        <w:t>letteteek zÿz marianak meheben</w:t>
      </w:r>
    </w:p>
    <w:p w14:paraId="1677F999" w14:textId="13AF2712" w:rsidR="00581C96" w:rsidRPr="00537DAB" w:rsidRDefault="00581C96" w:rsidP="004164D5">
      <w:pPr>
        <w:rPr>
          <w:b/>
        </w:rPr>
      </w:pPr>
      <w:proofErr w:type="gramStart"/>
      <w:r w:rsidRPr="00537DAB">
        <w:rPr>
          <w:b/>
        </w:rPr>
        <w:t>szűz</w:t>
      </w:r>
      <w:proofErr w:type="gramEnd"/>
      <w:r w:rsidRPr="00537DAB">
        <w:rPr>
          <w:b/>
        </w:rPr>
        <w:t xml:space="preserve"> Máriának méhében</w:t>
      </w:r>
    </w:p>
    <w:p w14:paraId="13DB897E" w14:textId="77777777" w:rsidR="004164D5" w:rsidRDefault="004164D5" w:rsidP="004164D5">
      <w:proofErr w:type="gramStart"/>
      <w:r w:rsidRPr="004164D5">
        <w:t>lenn</w:t>
      </w:r>
      <w:proofErr w:type="gramEnd"/>
      <w:r w:rsidRPr="004164D5">
        <w:t>ÿ zent leeleknek mÿatta . Io</w:t>
      </w:r>
    </w:p>
    <w:p w14:paraId="417A91C4" w14:textId="1636D6D6" w:rsidR="00581C96" w:rsidRPr="00537DAB" w:rsidRDefault="00581C96" w:rsidP="004164D5">
      <w:pPr>
        <w:rPr>
          <w:b/>
        </w:rPr>
      </w:pPr>
      <w:proofErr w:type="gramStart"/>
      <w:r w:rsidRPr="00537DAB">
        <w:rPr>
          <w:b/>
        </w:rPr>
        <w:t>lenni</w:t>
      </w:r>
      <w:proofErr w:type="gramEnd"/>
      <w:r w:rsidRPr="00537DAB">
        <w:rPr>
          <w:b/>
        </w:rPr>
        <w:t xml:space="preserve"> szent léleknek miatta József</w:t>
      </w:r>
    </w:p>
    <w:p w14:paraId="68365EAB" w14:textId="77777777" w:rsidR="004164D5" w:rsidRDefault="004164D5" w:rsidP="004164D5">
      <w:r w:rsidRPr="004164D5">
        <w:t xml:space="preserve">seph kedeegh az ew </w:t>
      </w:r>
      <w:proofErr w:type="gramStart"/>
      <w:r w:rsidRPr="004164D5">
        <w:t>wra .</w:t>
      </w:r>
      <w:proofErr w:type="gramEnd"/>
      <w:r w:rsidRPr="004164D5">
        <w:t xml:space="preserve"> mÿkorō</w:t>
      </w:r>
    </w:p>
    <w:p w14:paraId="50DC7FEC" w14:textId="3AD31F82" w:rsidR="00581C96" w:rsidRPr="00537DAB" w:rsidRDefault="00410F83" w:rsidP="004164D5">
      <w:pPr>
        <w:rPr>
          <w:b/>
        </w:rPr>
      </w:pPr>
      <w:proofErr w:type="gramStart"/>
      <w:r>
        <w:rPr>
          <w:b/>
        </w:rPr>
        <w:t>pedig</w:t>
      </w:r>
      <w:proofErr w:type="gramEnd"/>
      <w:r w:rsidR="00581C96" w:rsidRPr="00537DAB">
        <w:rPr>
          <w:b/>
        </w:rPr>
        <w:t xml:space="preserve"> az ő ura, mikor</w:t>
      </w:r>
      <w:ins w:id="17" w:author="Anonymous" w:date="2024-11-24T15:56:00Z">
        <w:r w:rsidR="00DB12D9">
          <w:rPr>
            <w:b/>
          </w:rPr>
          <w:t>on</w:t>
        </w:r>
      </w:ins>
      <w:del w:id="18" w:author="Anonymous" w:date="2024-11-24T15:56:00Z">
        <w:r w:rsidR="00581C96" w:rsidRPr="00537DAB" w:rsidDel="00DB12D9">
          <w:rPr>
            <w:b/>
          </w:rPr>
          <w:delText xml:space="preserve"> ő</w:delText>
        </w:r>
      </w:del>
      <w:r w:rsidR="00581C96" w:rsidRPr="00537DAB">
        <w:rPr>
          <w:b/>
        </w:rPr>
        <w:t xml:space="preserve"> </w:t>
      </w:r>
    </w:p>
    <w:p w14:paraId="08DAB34C" w14:textId="77777777" w:rsidR="004164D5" w:rsidRDefault="004164D5" w:rsidP="004164D5">
      <w:r w:rsidRPr="004164D5">
        <w:t>ÿ</w:t>
      </w:r>
      <w:proofErr w:type="gramStart"/>
      <w:r w:rsidRPr="004164D5">
        <w:t>gaz</w:t>
      </w:r>
      <w:proofErr w:type="gramEnd"/>
      <w:r w:rsidRPr="004164D5">
        <w:t xml:space="preserve"> volna . es nem akarnaa ew</w:t>
      </w:r>
    </w:p>
    <w:p w14:paraId="2A85B8A8" w14:textId="6709C2C5" w:rsidR="00581C96" w:rsidRPr="00537DAB" w:rsidRDefault="00581C96" w:rsidP="004164D5">
      <w:pPr>
        <w:rPr>
          <w:b/>
        </w:rPr>
      </w:pPr>
      <w:r w:rsidRPr="00537DAB">
        <w:rPr>
          <w:b/>
        </w:rPr>
        <w:t xml:space="preserve">igaz </w:t>
      </w:r>
      <w:proofErr w:type="gramStart"/>
      <w:r w:rsidRPr="00537DAB">
        <w:rPr>
          <w:b/>
        </w:rPr>
        <w:t>volna</w:t>
      </w:r>
      <w:proofErr w:type="gramEnd"/>
      <w:r w:rsidRPr="00537DAB">
        <w:rPr>
          <w:b/>
        </w:rPr>
        <w:t xml:space="preserve"> és nem akarná őtet</w:t>
      </w:r>
    </w:p>
    <w:p w14:paraId="491D10AC" w14:textId="77777777" w:rsidR="004164D5" w:rsidRDefault="004164D5" w:rsidP="004164D5">
      <w:r w:rsidRPr="004164D5">
        <w:t>-tet haza vÿ</w:t>
      </w:r>
      <w:proofErr w:type="gramStart"/>
      <w:r w:rsidRPr="004164D5">
        <w:t>nnÿ .</w:t>
      </w:r>
      <w:proofErr w:type="gramEnd"/>
      <w:r w:rsidRPr="004164D5">
        <w:t xml:space="preserve"> tÿtkon el akaraa</w:t>
      </w:r>
    </w:p>
    <w:p w14:paraId="7C81F32D" w14:textId="205B0FF8" w:rsidR="00581C96" w:rsidRPr="00537DAB" w:rsidRDefault="00581C96" w:rsidP="004164D5">
      <w:pPr>
        <w:rPr>
          <w:b/>
        </w:rPr>
      </w:pPr>
      <w:proofErr w:type="gramStart"/>
      <w:r w:rsidRPr="00537DAB">
        <w:rPr>
          <w:b/>
        </w:rPr>
        <w:t>haza</w:t>
      </w:r>
      <w:proofErr w:type="gramEnd"/>
      <w:r w:rsidRPr="00537DAB">
        <w:rPr>
          <w:b/>
        </w:rPr>
        <w:t xml:space="preserve"> vinni, titkon el akará</w:t>
      </w:r>
    </w:p>
    <w:p w14:paraId="02155FB9" w14:textId="77777777" w:rsidR="004164D5" w:rsidRPr="004164D5" w:rsidRDefault="004164D5" w:rsidP="004164D5">
      <w:r w:rsidRPr="004164D5">
        <w:t>{39b}</w:t>
      </w:r>
    </w:p>
    <w:p w14:paraId="0905EDE3" w14:textId="77777777" w:rsidR="004164D5" w:rsidRDefault="004164D5" w:rsidP="004164D5">
      <w:r w:rsidRPr="004164D5">
        <w:t>Hadnÿ ewtet</w:t>
      </w:r>
    </w:p>
    <w:p w14:paraId="60805211" w14:textId="35D94020" w:rsidR="00581C96" w:rsidRPr="00537DAB" w:rsidRDefault="00581C96" w:rsidP="004164D5">
      <w:pPr>
        <w:rPr>
          <w:b/>
        </w:rPr>
      </w:pPr>
      <w:proofErr w:type="gramStart"/>
      <w:r w:rsidRPr="00537DAB">
        <w:rPr>
          <w:b/>
        </w:rPr>
        <w:t>hagyni</w:t>
      </w:r>
      <w:proofErr w:type="gramEnd"/>
      <w:r w:rsidRPr="00537DAB">
        <w:rPr>
          <w:b/>
        </w:rPr>
        <w:t xml:space="preserve"> őtet</w:t>
      </w:r>
    </w:p>
    <w:p w14:paraId="19ED36A4" w14:textId="77777777" w:rsidR="007541E1" w:rsidRDefault="007541E1" w:rsidP="002E3C24"/>
    <w:p w14:paraId="6535A8AE" w14:textId="77777777" w:rsidR="00ED3D53" w:rsidRDefault="00ED3D53" w:rsidP="002E3C24"/>
    <w:p w14:paraId="56951AAA" w14:textId="77777777" w:rsidR="00ED3D53" w:rsidRDefault="00ED3D53" w:rsidP="002E3C24"/>
    <w:p w14:paraId="312CC479" w14:textId="77777777" w:rsidR="00ED3D53" w:rsidRDefault="00ED3D53" w:rsidP="002E3C24"/>
    <w:sectPr w:rsidR="00ED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onymous" w:date="2024-11-24T15:56:00Z" w:initials="A">
    <w:p w14:paraId="6CC0F429" w14:textId="028EA9C6" w:rsidR="0006650D" w:rsidRDefault="0006650D">
      <w:pPr>
        <w:pStyle w:val="Jegyzetszveg"/>
      </w:pPr>
      <w:r>
        <w:rPr>
          <w:rStyle w:val="Jegyzethivatkozs"/>
        </w:rPr>
        <w:annotationRef/>
      </w:r>
      <w:r>
        <w:t>Szép!!!</w:t>
      </w:r>
      <w:bookmarkStart w:id="1" w:name="_GoBack"/>
      <w:bookmarkEnd w:id="1"/>
    </w:p>
  </w:comment>
  <w:comment w:id="6" w:author="Anonymous" w:date="2024-11-24T15:51:00Z" w:initials="A">
    <w:p w14:paraId="1553AD85" w14:textId="53DA5D88" w:rsidR="00501E44" w:rsidRDefault="00501E44">
      <w:pPr>
        <w:pStyle w:val="Jegyzetszveg"/>
      </w:pPr>
      <w:r>
        <w:rPr>
          <w:rStyle w:val="Jegyzethivatkozs"/>
        </w:rPr>
        <w:annotationRef/>
      </w:r>
      <w:r>
        <w:t>Normalizálva inkább: lőn/lett</w:t>
      </w:r>
    </w:p>
  </w:comment>
  <w:comment w:id="14" w:author="Anonymous" w:date="2024-11-24T15:55:00Z" w:initials="A">
    <w:p w14:paraId="4A86DD88" w14:textId="0C13B829" w:rsidR="004B2C23" w:rsidRDefault="004B2C23">
      <w:pPr>
        <w:pStyle w:val="Jegyzetszveg"/>
      </w:pPr>
      <w:r>
        <w:rPr>
          <w:rStyle w:val="Jegyzethivatkozs"/>
        </w:rPr>
        <w:annotationRef/>
      </w:r>
      <w:r w:rsidR="00E60D1F">
        <w:t>Vagy:</w:t>
      </w:r>
      <w:r>
        <w:t xml:space="preserve"> lettet</w:t>
      </w:r>
      <w:r w:rsidR="00E60D1F">
        <w:t>t</w:t>
      </w:r>
      <w:r>
        <w:t>ek Szűz Máriának…</w:t>
      </w:r>
      <w:r w:rsidR="00E60D1F">
        <w:t xml:space="preserve"> [a lesz passzív alakban le-tt-ettek]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C0F429" w15:done="0"/>
  <w15:commentEx w15:paraId="1553AD85" w15:done="0"/>
  <w15:commentEx w15:paraId="4A86DD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A2205"/>
    <w:multiLevelType w:val="hybridMultilevel"/>
    <w:tmpl w:val="41BC5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24"/>
    <w:rsid w:val="0006650D"/>
    <w:rsid w:val="00093D06"/>
    <w:rsid w:val="000F3B98"/>
    <w:rsid w:val="00112047"/>
    <w:rsid w:val="002B50D8"/>
    <w:rsid w:val="002E3C24"/>
    <w:rsid w:val="00362C24"/>
    <w:rsid w:val="00410F83"/>
    <w:rsid w:val="004164D5"/>
    <w:rsid w:val="004235AF"/>
    <w:rsid w:val="004B2C23"/>
    <w:rsid w:val="004D1DD4"/>
    <w:rsid w:val="00501E44"/>
    <w:rsid w:val="00537DAB"/>
    <w:rsid w:val="00581C96"/>
    <w:rsid w:val="005B3410"/>
    <w:rsid w:val="005F3DFD"/>
    <w:rsid w:val="006515BC"/>
    <w:rsid w:val="006B7A60"/>
    <w:rsid w:val="006D4C87"/>
    <w:rsid w:val="00731C37"/>
    <w:rsid w:val="007503A8"/>
    <w:rsid w:val="007541E1"/>
    <w:rsid w:val="00754288"/>
    <w:rsid w:val="00767A07"/>
    <w:rsid w:val="00833310"/>
    <w:rsid w:val="009462BE"/>
    <w:rsid w:val="00994159"/>
    <w:rsid w:val="00A71608"/>
    <w:rsid w:val="00AA4704"/>
    <w:rsid w:val="00B53768"/>
    <w:rsid w:val="00D2436D"/>
    <w:rsid w:val="00DB12D9"/>
    <w:rsid w:val="00DC5B11"/>
    <w:rsid w:val="00E60D1F"/>
    <w:rsid w:val="00EA5F93"/>
    <w:rsid w:val="00ED3D53"/>
    <w:rsid w:val="00FC5500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860"/>
  <w15:chartTrackingRefBased/>
  <w15:docId w15:val="{01185A0A-FC85-481E-B00D-37DE5D2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3C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3C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3C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3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3C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3C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3C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3C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3C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3C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3C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3C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3C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3C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3C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3C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3C24"/>
    <w:rPr>
      <w:b/>
      <w:bCs/>
      <w:smallCaps/>
      <w:color w:val="2E74B5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501E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01E4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01E4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1E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1E4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1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11</cp:revision>
  <dcterms:created xsi:type="dcterms:W3CDTF">2024-10-31T06:57:00Z</dcterms:created>
  <dcterms:modified xsi:type="dcterms:W3CDTF">2024-11-24T14:56:00Z</dcterms:modified>
</cp:coreProperties>
</file>