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3014B9" w14:textId="7FB36820" w:rsidR="002E3C24" w:rsidRDefault="002E3C24" w:rsidP="002E3C24">
      <w:r>
        <w:t>4. NORMALIZÁLHATÓ KÓDEXLAP</w:t>
      </w:r>
    </w:p>
    <w:p w14:paraId="11C6357E" w14:textId="34E4ADED" w:rsidR="006B7A60" w:rsidRDefault="00741582" w:rsidP="002E3C24">
      <w:r>
        <w:t>Eredeti</w:t>
      </w:r>
      <w:r w:rsidR="00E368E9">
        <w:t xml:space="preserve"> szöveg</w:t>
      </w:r>
    </w:p>
    <w:p w14:paraId="01C80C01" w14:textId="77777777" w:rsidR="00A71608" w:rsidRPr="00A71608" w:rsidRDefault="00A71608" w:rsidP="00A71608">
      <w:r w:rsidRPr="00A71608">
        <w:t>{87}</w:t>
      </w:r>
    </w:p>
    <w:p w14:paraId="72812ECB" w14:textId="77777777" w:rsidR="00A71608" w:rsidRPr="00A71608" w:rsidRDefault="00A71608" w:rsidP="00A71608">
      <w:r w:rsidRPr="00A71608">
        <w:t>{44r}</w:t>
      </w:r>
    </w:p>
    <w:p w14:paraId="60ED16EF" w14:textId="6578CD82" w:rsidR="00A71608" w:rsidRPr="00A71608" w:rsidRDefault="00A71608" w:rsidP="00503A7F">
      <w:pPr>
        <w:spacing w:after="0" w:line="360" w:lineRule="auto"/>
      </w:pPr>
      <w:r w:rsidRPr="00A71608">
        <w:t xml:space="preserve">Es kere azon az vr </w:t>
      </w:r>
      <w:proofErr w:type="gramStart"/>
      <w:r w:rsidRPr="00A71608">
        <w:t>istent .</w:t>
      </w:r>
      <w:proofErr w:type="gramEnd"/>
      <w:r w:rsidRPr="00A71608">
        <w:t xml:space="preserve"> hogi igazgatna wteth</w:t>
      </w:r>
    </w:p>
    <w:p w14:paraId="0295C30B" w14:textId="77777777" w:rsidR="00A71608" w:rsidRPr="00A71608" w:rsidRDefault="00A71608" w:rsidP="00503A7F">
      <w:pPr>
        <w:spacing w:after="0" w:line="360" w:lineRule="auto"/>
      </w:pPr>
      <w:r w:rsidRPr="00A71608">
        <w:t xml:space="preserve">iduessegnek </w:t>
      </w:r>
      <w:proofErr w:type="gramStart"/>
      <w:r w:rsidRPr="00A71608">
        <w:t>vtara .</w:t>
      </w:r>
      <w:proofErr w:type="gramEnd"/>
      <w:r w:rsidRPr="00A71608">
        <w:t xml:space="preserve"> Es ime ezenkwzbe bodogsagos zent</w:t>
      </w:r>
    </w:p>
    <w:p w14:paraId="466825E8" w14:textId="77777777" w:rsidR="00A71608" w:rsidRPr="00A71608" w:rsidRDefault="00A71608" w:rsidP="00503A7F">
      <w:pPr>
        <w:spacing w:after="0" w:line="360" w:lineRule="auto"/>
      </w:pPr>
      <w:r w:rsidRPr="00A71608">
        <w:t xml:space="preserve">ferencz kÿ kezde iwni az [egihazbol] </w:t>
      </w:r>
      <w:proofErr w:type="gramStart"/>
      <w:r w:rsidRPr="00A71608">
        <w:t>erdwbwl .</w:t>
      </w:r>
      <w:proofErr w:type="gramEnd"/>
      <w:r w:rsidRPr="00A71608">
        <w:t xml:space="preserve"> az imatsag</w:t>
      </w:r>
    </w:p>
    <w:p w14:paraId="248315DE" w14:textId="77777777" w:rsidR="00A71608" w:rsidRPr="00A71608" w:rsidRDefault="00A71608" w:rsidP="00503A7F">
      <w:pPr>
        <w:spacing w:after="0" w:line="360" w:lineRule="auto"/>
      </w:pPr>
      <w:r w:rsidRPr="00A71608">
        <w:t xml:space="preserve">nak </w:t>
      </w:r>
      <w:proofErr w:type="gramStart"/>
      <w:r w:rsidRPr="00A71608">
        <w:t>helerwl .</w:t>
      </w:r>
      <w:proofErr w:type="gramEnd"/>
      <w:r w:rsidRPr="00A71608">
        <w:t xml:space="preserve"> ki erdw vala vgian ottan . angialÿ bodogh</w:t>
      </w:r>
    </w:p>
    <w:p w14:paraId="53EAB54C" w14:textId="77777777" w:rsidR="00A71608" w:rsidRPr="00A71608" w:rsidRDefault="00A71608" w:rsidP="00503A7F">
      <w:pPr>
        <w:spacing w:after="0" w:line="360" w:lineRule="auto"/>
      </w:pPr>
      <w:r w:rsidRPr="00A71608">
        <w:t xml:space="preserve">azzon </w:t>
      </w:r>
      <w:proofErr w:type="gramStart"/>
      <w:r w:rsidRPr="00A71608">
        <w:t>mellett .</w:t>
      </w:r>
      <w:proofErr w:type="gramEnd"/>
      <w:r w:rsidRPr="00A71608">
        <w:t xml:space="preserve"> kit latuan tauolÿ ez frater egied . Legotan</w:t>
      </w:r>
    </w:p>
    <w:p w14:paraId="6E3A01AB" w14:textId="77777777" w:rsidR="00A71608" w:rsidRPr="00A71608" w:rsidRDefault="00A71608" w:rsidP="00503A7F">
      <w:pPr>
        <w:spacing w:after="0" w:line="360" w:lineRule="auto"/>
      </w:pPr>
      <w:proofErr w:type="gramStart"/>
      <w:r w:rsidRPr="00A71608">
        <w:t>eleibe</w:t>
      </w:r>
      <w:proofErr w:type="gramEnd"/>
      <w:r w:rsidRPr="00A71608">
        <w:t xml:space="preserve"> mene . es egimasnak kwzwnenek . Monda bodog</w:t>
      </w:r>
    </w:p>
    <w:p w14:paraId="425EEDE3" w14:textId="77777777" w:rsidR="00A71608" w:rsidRPr="00A71608" w:rsidRDefault="00A71608" w:rsidP="00503A7F">
      <w:pPr>
        <w:spacing w:after="0" w:line="360" w:lineRule="auto"/>
      </w:pPr>
      <w:r w:rsidRPr="00A71608">
        <w:t xml:space="preserve">sagos zent ferencznek ez fraterre leendw </w:t>
      </w:r>
      <w:proofErr w:type="gramStart"/>
      <w:r w:rsidRPr="00A71608">
        <w:t>egied .</w:t>
      </w:r>
      <w:proofErr w:type="gramEnd"/>
      <w:r w:rsidRPr="00A71608">
        <w:t xml:space="preserve"> Atÿam</w:t>
      </w:r>
    </w:p>
    <w:p w14:paraId="4ED9058A" w14:textId="77777777" w:rsidR="00A71608" w:rsidRPr="00A71608" w:rsidRDefault="00A71608" w:rsidP="00503A7F">
      <w:pPr>
        <w:spacing w:after="0" w:line="360" w:lineRule="auto"/>
      </w:pPr>
      <w:proofErr w:type="gramStart"/>
      <w:r w:rsidRPr="00A71608">
        <w:t>akarok</w:t>
      </w:r>
      <w:proofErr w:type="gramEnd"/>
      <w:r w:rsidRPr="00A71608">
        <w:t xml:space="preserve"> enes veletek lennem . ha vr istennek es tinektek</w:t>
      </w:r>
    </w:p>
    <w:p w14:paraId="76B6646F" w14:textId="77777777" w:rsidR="00A71608" w:rsidRPr="00A71608" w:rsidRDefault="00A71608" w:rsidP="00503A7F">
      <w:pPr>
        <w:spacing w:after="0" w:line="360" w:lineRule="auto"/>
      </w:pPr>
      <w:r w:rsidRPr="00A71608">
        <w:t xml:space="preserve">kellemetes . Kinek monda az kegies atÿa . Nagi </w:t>
      </w:r>
      <w:proofErr w:type="gramStart"/>
      <w:r w:rsidRPr="00A71608">
        <w:t>a</w:t>
      </w:r>
      <w:proofErr w:type="gramEnd"/>
      <w:r w:rsidRPr="00A71608">
        <w:t>ÿandok</w:t>
      </w:r>
    </w:p>
    <w:p w14:paraId="4E37E657" w14:textId="77777777" w:rsidR="00A71608" w:rsidRPr="00A71608" w:rsidRDefault="00A71608" w:rsidP="00503A7F">
      <w:pPr>
        <w:spacing w:after="0" w:line="360" w:lineRule="auto"/>
      </w:pPr>
      <w:proofErr w:type="gramStart"/>
      <w:r w:rsidRPr="00A71608">
        <w:t>ez</w:t>
      </w:r>
      <w:proofErr w:type="gramEnd"/>
      <w:r w:rsidRPr="00A71608">
        <w:t xml:space="preserve"> teneked az vr istentwl . hogi tegedet valaztot wmag</w:t>
      </w:r>
    </w:p>
    <w:p w14:paraId="518C86B9" w14:textId="77777777" w:rsidR="00A71608" w:rsidRPr="00A71608" w:rsidRDefault="00A71608" w:rsidP="00503A7F">
      <w:pPr>
        <w:spacing w:after="0" w:line="360" w:lineRule="auto"/>
      </w:pPr>
      <w:r w:rsidRPr="00A71608">
        <w:t xml:space="preserve">anak </w:t>
      </w:r>
      <w:proofErr w:type="gramStart"/>
      <w:r w:rsidRPr="00A71608">
        <w:t>vitezeue .</w:t>
      </w:r>
      <w:proofErr w:type="gramEnd"/>
      <w:r w:rsidRPr="00A71608">
        <w:t xml:space="preserve"> Kit legottan kezen foga . es be viue angi</w:t>
      </w:r>
    </w:p>
    <w:p w14:paraId="17194F5C" w14:textId="77777777" w:rsidR="00A71608" w:rsidRPr="00A71608" w:rsidRDefault="00A71608" w:rsidP="00503A7F">
      <w:pPr>
        <w:spacing w:after="0" w:line="360" w:lineRule="auto"/>
      </w:pPr>
      <w:proofErr w:type="gramStart"/>
      <w:r w:rsidRPr="00A71608">
        <w:t>al</w:t>
      </w:r>
      <w:proofErr w:type="gramEnd"/>
      <w:r w:rsidRPr="00A71608">
        <w:t>ÿ bodog azonak egihazaba . Es hiuata frater bernald</w:t>
      </w:r>
    </w:p>
    <w:p w14:paraId="41064255" w14:textId="77777777" w:rsidR="00A71608" w:rsidRPr="00A71608" w:rsidRDefault="00A71608" w:rsidP="00503A7F">
      <w:pPr>
        <w:spacing w:after="0" w:line="360" w:lineRule="auto"/>
      </w:pPr>
      <w:proofErr w:type="gramStart"/>
      <w:r w:rsidRPr="00A71608">
        <w:t>ot .</w:t>
      </w:r>
      <w:proofErr w:type="gramEnd"/>
      <w:r w:rsidRPr="00A71608">
        <w:t xml:space="preserve"> es catani petert monda nekik nagi wrwmel . Atÿ</w:t>
      </w:r>
    </w:p>
    <w:p w14:paraId="282B7C6A" w14:textId="77777777" w:rsidR="00A71608" w:rsidRPr="00A71608" w:rsidRDefault="00A71608" w:rsidP="00503A7F">
      <w:pPr>
        <w:spacing w:after="0" w:line="360" w:lineRule="auto"/>
      </w:pPr>
      <w:proofErr w:type="gramStart"/>
      <w:r w:rsidRPr="00A71608">
        <w:t>amfiaÿ .</w:t>
      </w:r>
      <w:proofErr w:type="gramEnd"/>
      <w:r w:rsidRPr="00A71608">
        <w:t xml:space="preserve"> ime nekwnk egi io fratert kwldwt ami vrunk</w:t>
      </w:r>
    </w:p>
    <w:p w14:paraId="2750B791" w14:textId="77777777" w:rsidR="00A71608" w:rsidRPr="00A71608" w:rsidRDefault="00A71608" w:rsidP="00503A7F">
      <w:pPr>
        <w:spacing w:after="0" w:line="360" w:lineRule="auto"/>
      </w:pPr>
      <w:proofErr w:type="gramStart"/>
      <w:r w:rsidRPr="00A71608">
        <w:t>cristus .</w:t>
      </w:r>
      <w:proofErr w:type="gramEnd"/>
      <w:r w:rsidRPr="00A71608">
        <w:t xml:space="preserve"> Es latuan wtet igen nagion wrwlenek raÿta</w:t>
      </w:r>
    </w:p>
    <w:p w14:paraId="5E9EECF9" w14:textId="77777777" w:rsidR="00A71608" w:rsidRPr="00A71608" w:rsidRDefault="00A71608" w:rsidP="00503A7F">
      <w:pPr>
        <w:spacing w:after="0" w:line="360" w:lineRule="auto"/>
      </w:pPr>
      <w:r w:rsidRPr="00A71608">
        <w:t xml:space="preserve">Es ebeden velek tartak </w:t>
      </w:r>
      <w:proofErr w:type="gramStart"/>
      <w:r w:rsidRPr="00A71608">
        <w:t>wtet .</w:t>
      </w:r>
      <w:proofErr w:type="gramEnd"/>
      <w:r w:rsidRPr="00A71608">
        <w:t xml:space="preserve"> Es ebednek vtanna mel</w:t>
      </w:r>
    </w:p>
    <w:p w14:paraId="11F5E83F" w14:textId="77777777" w:rsidR="00A71608" w:rsidRPr="00A71608" w:rsidRDefault="00A71608" w:rsidP="00503A7F">
      <w:pPr>
        <w:spacing w:after="0" w:line="360" w:lineRule="auto"/>
      </w:pPr>
      <w:proofErr w:type="gramStart"/>
      <w:r w:rsidRPr="00A71608">
        <w:t>le</w:t>
      </w:r>
      <w:proofErr w:type="gramEnd"/>
      <w:r w:rsidRPr="00A71608">
        <w:t xml:space="preserve"> veue wtet zent ferencz . es be mene vele asisba hog</w:t>
      </w:r>
    </w:p>
    <w:p w14:paraId="21DB7FEC" w14:textId="77777777" w:rsidR="00A71608" w:rsidRPr="00A71608" w:rsidRDefault="00A71608" w:rsidP="00503A7F">
      <w:pPr>
        <w:spacing w:after="0" w:line="360" w:lineRule="auto"/>
      </w:pPr>
      <w:proofErr w:type="gramStart"/>
      <w:r w:rsidRPr="00A71608">
        <w:t>kapat</w:t>
      </w:r>
      <w:proofErr w:type="gramEnd"/>
      <w:r w:rsidRPr="00A71608">
        <w:t xml:space="preserve"> zerzene neki . Es ime hog az vton mennenek . El</w:t>
      </w:r>
    </w:p>
    <w:p w14:paraId="7CC73BB3" w14:textId="77777777" w:rsidR="00A71608" w:rsidRPr="00A71608" w:rsidRDefault="00A71608" w:rsidP="00503A7F">
      <w:pPr>
        <w:spacing w:after="0" w:line="360" w:lineRule="auto"/>
      </w:pPr>
      <w:r w:rsidRPr="00A71608">
        <w:t xml:space="preserve">wl lele wket egi zegeni </w:t>
      </w:r>
      <w:proofErr w:type="gramStart"/>
      <w:r w:rsidRPr="00A71608">
        <w:t>azoniallat .</w:t>
      </w:r>
      <w:proofErr w:type="gramEnd"/>
      <w:r w:rsidRPr="00A71608">
        <w:t xml:space="preserve"> Es zent ferenczt</w:t>
      </w:r>
    </w:p>
    <w:p w14:paraId="024A405C" w14:textId="77777777" w:rsidR="00A71608" w:rsidRPr="00A71608" w:rsidRDefault="00A71608" w:rsidP="00503A7F">
      <w:pPr>
        <w:spacing w:after="0" w:line="360" w:lineRule="auto"/>
      </w:pPr>
      <w:r w:rsidRPr="00A71608">
        <w:t>wl kere alamisnat cristusnak zeretetÿ</w:t>
      </w:r>
      <w:proofErr w:type="gramStart"/>
      <w:r w:rsidRPr="00A71608">
        <w:t>ert .</w:t>
      </w:r>
      <w:proofErr w:type="gramEnd"/>
      <w:r w:rsidRPr="00A71608">
        <w:t xml:space="preserve"> Es ez kere</w:t>
      </w:r>
    </w:p>
    <w:p w14:paraId="7593C67C" w14:textId="77777777" w:rsidR="00A71608" w:rsidRPr="00A71608" w:rsidRDefault="00A71608" w:rsidP="00503A7F">
      <w:pPr>
        <w:spacing w:after="0" w:line="360" w:lineRule="auto"/>
      </w:pPr>
      <w:r w:rsidRPr="00A71608">
        <w:t xml:space="preserve">st haromzor </w:t>
      </w:r>
      <w:proofErr w:type="gramStart"/>
      <w:r w:rsidRPr="00A71608">
        <w:t>teue .</w:t>
      </w:r>
      <w:proofErr w:type="gramEnd"/>
      <w:r w:rsidRPr="00A71608">
        <w:t xml:space="preserve"> Mert bodogsagos zent ferencz . semit</w:t>
      </w:r>
    </w:p>
    <w:p w14:paraId="413284AD" w14:textId="77777777" w:rsidR="00A71608" w:rsidRPr="00A71608" w:rsidRDefault="00A71608" w:rsidP="00503A7F">
      <w:pPr>
        <w:spacing w:after="0" w:line="360" w:lineRule="auto"/>
      </w:pPr>
      <w:proofErr w:type="gramStart"/>
      <w:r w:rsidRPr="00A71608">
        <w:t>neki</w:t>
      </w:r>
      <w:proofErr w:type="gramEnd"/>
      <w:r w:rsidRPr="00A71608">
        <w:t xml:space="preserve"> nem felel vala . Azert mert nem vala mit nekÿ</w:t>
      </w:r>
    </w:p>
    <w:p w14:paraId="4A18B48B" w14:textId="77777777" w:rsidR="00A71608" w:rsidRPr="00A71608" w:rsidRDefault="00A71608" w:rsidP="00503A7F">
      <w:pPr>
        <w:spacing w:after="0" w:line="360" w:lineRule="auto"/>
      </w:pPr>
      <w:r w:rsidRPr="00A71608">
        <w:t>adnia . Ez frater egied kedig nagi mohsagal varÿ</w:t>
      </w:r>
      <w:proofErr w:type="gramStart"/>
      <w:r w:rsidRPr="00A71608">
        <w:t>a</w:t>
      </w:r>
      <w:proofErr w:type="gramEnd"/>
    </w:p>
    <w:p w14:paraId="30D30E37" w14:textId="77777777" w:rsidR="00A71608" w:rsidRPr="00A71608" w:rsidRDefault="00A71608" w:rsidP="00503A7F">
      <w:pPr>
        <w:spacing w:after="0" w:line="360" w:lineRule="auto"/>
      </w:pPr>
      <w:r w:rsidRPr="00A71608">
        <w:t xml:space="preserve">vala hogÿ zent ferencz mondana azt </w:t>
      </w:r>
      <w:proofErr w:type="gramStart"/>
      <w:r w:rsidRPr="00A71608">
        <w:t>neki .</w:t>
      </w:r>
      <w:proofErr w:type="gramEnd"/>
      <w:r w:rsidRPr="00A71608">
        <w:t xml:space="preserve"> Agÿ al</w:t>
      </w:r>
    </w:p>
    <w:p w14:paraId="2BD52607" w14:textId="77777777" w:rsidR="00A71608" w:rsidRPr="00A71608" w:rsidRDefault="00A71608" w:rsidP="00503A7F">
      <w:pPr>
        <w:spacing w:after="0" w:line="360" w:lineRule="auto"/>
      </w:pPr>
      <w:r w:rsidRPr="00A71608">
        <w:t xml:space="preserve">amisnat </w:t>
      </w:r>
      <w:proofErr w:type="gramStart"/>
      <w:r w:rsidRPr="00A71608">
        <w:t>az(</w:t>
      </w:r>
      <w:proofErr w:type="gramEnd"/>
      <w:r w:rsidRPr="00A71608">
        <w:t>k?)h zegenÿ azonnak . Es hozza fordula zenth</w:t>
      </w:r>
    </w:p>
    <w:p w14:paraId="2B20B06A" w14:textId="77777777" w:rsidR="00A71608" w:rsidRPr="00A71608" w:rsidRDefault="00A71608" w:rsidP="00503A7F">
      <w:pPr>
        <w:spacing w:after="0" w:line="360" w:lineRule="auto"/>
      </w:pPr>
      <w:r w:rsidRPr="00A71608">
        <w:t xml:space="preserve">ferencz angÿali orchaual es monda </w:t>
      </w:r>
      <w:proofErr w:type="gramStart"/>
      <w:r w:rsidRPr="00A71608">
        <w:t>neki .</w:t>
      </w:r>
      <w:proofErr w:type="gramEnd"/>
      <w:r w:rsidRPr="00A71608">
        <w:t xml:space="preserve"> Agi alamis</w:t>
      </w:r>
    </w:p>
    <w:p w14:paraId="201C8C21" w14:textId="77777777" w:rsidR="00A71608" w:rsidRPr="00A71608" w:rsidRDefault="00A71608" w:rsidP="00503A7F">
      <w:pPr>
        <w:spacing w:after="0" w:line="360" w:lineRule="auto"/>
      </w:pPr>
      <w:r w:rsidRPr="00A71608">
        <w:t xml:space="preserve">nat az zegeni </w:t>
      </w:r>
      <w:proofErr w:type="gramStart"/>
      <w:r w:rsidRPr="00A71608">
        <w:t>azzonnak .</w:t>
      </w:r>
      <w:proofErr w:type="gramEnd"/>
      <w:r w:rsidRPr="00A71608">
        <w:t xml:space="preserve"> w kedig legottan le fordÿ</w:t>
      </w:r>
    </w:p>
    <w:p w14:paraId="64A60586" w14:textId="77777777" w:rsidR="004235AF" w:rsidRPr="004235AF" w:rsidRDefault="004235AF" w:rsidP="00503A7F">
      <w:pPr>
        <w:spacing w:after="0" w:line="360" w:lineRule="auto"/>
      </w:pPr>
      <w:r w:rsidRPr="004235AF">
        <w:t>{88}</w:t>
      </w:r>
    </w:p>
    <w:p w14:paraId="502EC882" w14:textId="77777777" w:rsidR="004235AF" w:rsidRPr="004235AF" w:rsidRDefault="004235AF" w:rsidP="00503A7F">
      <w:pPr>
        <w:spacing w:after="0" w:line="360" w:lineRule="auto"/>
      </w:pPr>
      <w:r w:rsidRPr="004235AF">
        <w:t>{44v}</w:t>
      </w:r>
    </w:p>
    <w:p w14:paraId="419F6508" w14:textId="5BAB6025" w:rsidR="00741582" w:rsidRDefault="004235AF" w:rsidP="00503A7F">
      <w:pPr>
        <w:spacing w:after="0" w:line="360" w:lineRule="auto"/>
      </w:pPr>
      <w:r w:rsidRPr="004235AF">
        <w:t>ta az w palastÿ</w:t>
      </w:r>
      <w:proofErr w:type="gramStart"/>
      <w:r w:rsidRPr="004235AF">
        <w:t>at .</w:t>
      </w:r>
      <w:proofErr w:type="gramEnd"/>
      <w:r w:rsidRPr="004235AF">
        <w:t xml:space="preserve"> es neki ada nagi vigan .</w:t>
      </w:r>
    </w:p>
    <w:p w14:paraId="02E24CE1" w14:textId="37D644AD" w:rsidR="00741582" w:rsidRDefault="00741582" w:rsidP="00741582">
      <w:pPr>
        <w:rPr>
          <w:rFonts w:ascii="Calibri" w:eastAsia="Calibri" w:hAnsi="Calibri" w:cs="Calibri"/>
          <w:lang w:val="hu" w:eastAsia="hu-HU"/>
        </w:rPr>
      </w:pPr>
      <w:r>
        <w:rPr>
          <w:rFonts w:ascii="Calibri" w:eastAsia="Calibri" w:hAnsi="Calibri" w:cs="Calibri"/>
          <w:lang w:val="hu" w:eastAsia="hu-HU"/>
        </w:rPr>
        <w:lastRenderedPageBreak/>
        <w:t>Normalizált</w:t>
      </w:r>
      <w:r w:rsidR="00503A7F">
        <w:rPr>
          <w:rFonts w:ascii="Calibri" w:eastAsia="Calibri" w:hAnsi="Calibri" w:cs="Calibri"/>
          <w:lang w:val="hu" w:eastAsia="hu-HU"/>
        </w:rPr>
        <w:t xml:space="preserve"> szöveg</w:t>
      </w:r>
    </w:p>
    <w:p w14:paraId="69AC5D61" w14:textId="77777777" w:rsidR="00503A7F" w:rsidRPr="00741582" w:rsidRDefault="00503A7F" w:rsidP="00741582">
      <w:pPr>
        <w:rPr>
          <w:rFonts w:ascii="Calibri" w:eastAsia="Calibri" w:hAnsi="Calibri" w:cs="Calibri"/>
          <w:lang w:val="hu" w:eastAsia="hu-HU"/>
        </w:rPr>
      </w:pPr>
    </w:p>
    <w:p w14:paraId="3EAC1826" w14:textId="7FB5CC9A" w:rsidR="00741582" w:rsidRPr="00741582" w:rsidRDefault="00741582" w:rsidP="00503A7F">
      <w:pPr>
        <w:spacing w:after="0" w:line="360" w:lineRule="auto"/>
        <w:rPr>
          <w:rFonts w:ascii="Calibri" w:eastAsia="Calibri" w:hAnsi="Calibri" w:cs="Calibri"/>
          <w:lang w:val="hu" w:eastAsia="hu-HU"/>
        </w:rPr>
      </w:pPr>
      <w:r w:rsidRPr="00741582">
        <w:rPr>
          <w:rFonts w:ascii="Calibri" w:eastAsia="Calibri" w:hAnsi="Calibri" w:cs="Calibri"/>
          <w:lang w:val="hu" w:eastAsia="hu-HU"/>
        </w:rPr>
        <w:t xml:space="preserve">És kéré azon az </w:t>
      </w:r>
      <w:r>
        <w:rPr>
          <w:rFonts w:ascii="Calibri" w:eastAsia="Calibri" w:hAnsi="Calibri" w:cs="Calibri"/>
          <w:lang w:val="hu" w:eastAsia="hu-HU"/>
        </w:rPr>
        <w:t>Ú</w:t>
      </w:r>
      <w:r w:rsidRPr="00741582">
        <w:rPr>
          <w:rFonts w:ascii="Calibri" w:eastAsia="Calibri" w:hAnsi="Calibri" w:cs="Calibri"/>
          <w:lang w:val="hu" w:eastAsia="hu-HU"/>
        </w:rPr>
        <w:t>ristent, hogy igazgatná őtet</w:t>
      </w:r>
    </w:p>
    <w:p w14:paraId="5B6C6459" w14:textId="77777777" w:rsidR="00741582" w:rsidRPr="00741582" w:rsidRDefault="00741582" w:rsidP="00503A7F">
      <w:pPr>
        <w:spacing w:after="0" w:line="360" w:lineRule="auto"/>
        <w:rPr>
          <w:rFonts w:ascii="Calibri" w:eastAsia="Calibri" w:hAnsi="Calibri" w:cs="Calibri"/>
          <w:lang w:val="hu" w:eastAsia="hu-HU"/>
        </w:rPr>
      </w:pPr>
      <w:proofErr w:type="gramStart"/>
      <w:r w:rsidRPr="00741582">
        <w:rPr>
          <w:rFonts w:ascii="Calibri" w:eastAsia="Calibri" w:hAnsi="Calibri" w:cs="Calibri"/>
          <w:lang w:val="hu" w:eastAsia="hu-HU"/>
        </w:rPr>
        <w:t>üdvösségnek</w:t>
      </w:r>
      <w:proofErr w:type="gramEnd"/>
      <w:r w:rsidRPr="00741582">
        <w:rPr>
          <w:rFonts w:ascii="Calibri" w:eastAsia="Calibri" w:hAnsi="Calibri" w:cs="Calibri"/>
          <w:lang w:val="hu" w:eastAsia="hu-HU"/>
        </w:rPr>
        <w:t xml:space="preserve"> útjára. És </w:t>
      </w:r>
      <w:proofErr w:type="gramStart"/>
      <w:r w:rsidRPr="00741582">
        <w:rPr>
          <w:rFonts w:ascii="Calibri" w:eastAsia="Calibri" w:hAnsi="Calibri" w:cs="Calibri"/>
          <w:lang w:val="hu" w:eastAsia="hu-HU"/>
        </w:rPr>
        <w:t>íme</w:t>
      </w:r>
      <w:proofErr w:type="gramEnd"/>
      <w:r w:rsidRPr="00741582">
        <w:rPr>
          <w:rFonts w:ascii="Calibri" w:eastAsia="Calibri" w:hAnsi="Calibri" w:cs="Calibri"/>
          <w:lang w:val="hu" w:eastAsia="hu-HU"/>
        </w:rPr>
        <w:t xml:space="preserve"> ezenközben boldogságos Szent</w:t>
      </w:r>
    </w:p>
    <w:p w14:paraId="4482312B" w14:textId="7C771BFD" w:rsidR="00741582" w:rsidRPr="00741582" w:rsidRDefault="00741582" w:rsidP="00503A7F">
      <w:pPr>
        <w:spacing w:after="0" w:line="360" w:lineRule="auto"/>
        <w:rPr>
          <w:rFonts w:ascii="Calibri" w:eastAsia="Calibri" w:hAnsi="Calibri" w:cs="Calibri"/>
          <w:lang w:val="hu" w:eastAsia="hu-HU"/>
        </w:rPr>
      </w:pPr>
      <w:r w:rsidRPr="00741582">
        <w:rPr>
          <w:rFonts w:ascii="Calibri" w:eastAsia="Calibri" w:hAnsi="Calibri" w:cs="Calibri"/>
          <w:lang w:val="hu" w:eastAsia="hu-HU"/>
        </w:rPr>
        <w:t>Ferenc</w:t>
      </w:r>
      <w:r>
        <w:rPr>
          <w:rFonts w:ascii="Calibri" w:eastAsia="Calibri" w:hAnsi="Calibri" w:cs="Calibri"/>
          <w:lang w:val="hu" w:eastAsia="hu-HU"/>
        </w:rPr>
        <w:t>,</w:t>
      </w:r>
      <w:r w:rsidRPr="00741582">
        <w:rPr>
          <w:rFonts w:ascii="Calibri" w:eastAsia="Calibri" w:hAnsi="Calibri" w:cs="Calibri"/>
          <w:lang w:val="hu" w:eastAsia="hu-HU"/>
        </w:rPr>
        <w:t xml:space="preserve"> ki kezde jőni az (egyházból) erdőből, az imádságnak </w:t>
      </w:r>
    </w:p>
    <w:p w14:paraId="45DBF636" w14:textId="62B6AE6A" w:rsidR="00741582" w:rsidRPr="00741582" w:rsidDel="00241D9E" w:rsidRDefault="00741582" w:rsidP="00503A7F">
      <w:pPr>
        <w:spacing w:after="0" w:line="360" w:lineRule="auto"/>
        <w:rPr>
          <w:del w:id="0" w:author="Anonymous" w:date="2024-12-14T10:16:00Z"/>
          <w:rFonts w:ascii="Calibri" w:eastAsia="Calibri" w:hAnsi="Calibri" w:cs="Calibri"/>
          <w:lang w:val="hu" w:eastAsia="hu-HU"/>
        </w:rPr>
      </w:pPr>
      <w:proofErr w:type="gramStart"/>
      <w:r w:rsidRPr="00741582">
        <w:rPr>
          <w:rFonts w:ascii="Calibri" w:eastAsia="Calibri" w:hAnsi="Calibri" w:cs="Calibri"/>
          <w:lang w:val="hu" w:eastAsia="hu-HU"/>
        </w:rPr>
        <w:t>helyéről</w:t>
      </w:r>
      <w:proofErr w:type="gramEnd"/>
      <w:r w:rsidRPr="00741582">
        <w:rPr>
          <w:rFonts w:ascii="Calibri" w:eastAsia="Calibri" w:hAnsi="Calibri" w:cs="Calibri"/>
          <w:lang w:val="hu" w:eastAsia="hu-HU"/>
        </w:rPr>
        <w:t>. Ki erdő vala ugyanottan angyali boldog</w:t>
      </w:r>
    </w:p>
    <w:p w14:paraId="5622898E" w14:textId="77777777" w:rsidR="00741582" w:rsidRPr="00741582" w:rsidRDefault="00741582" w:rsidP="00503A7F">
      <w:pPr>
        <w:spacing w:after="0" w:line="360" w:lineRule="auto"/>
        <w:rPr>
          <w:rFonts w:ascii="Calibri" w:eastAsia="Calibri" w:hAnsi="Calibri" w:cs="Calibri"/>
          <w:lang w:val="hu" w:eastAsia="hu-HU"/>
        </w:rPr>
      </w:pPr>
      <w:proofErr w:type="gramStart"/>
      <w:r w:rsidRPr="00741582">
        <w:rPr>
          <w:rFonts w:ascii="Calibri" w:eastAsia="Calibri" w:hAnsi="Calibri" w:cs="Calibri"/>
          <w:lang w:val="hu" w:eastAsia="hu-HU"/>
        </w:rPr>
        <w:t>asszony</w:t>
      </w:r>
      <w:proofErr w:type="gramEnd"/>
      <w:r w:rsidRPr="00741582">
        <w:rPr>
          <w:rFonts w:ascii="Calibri" w:eastAsia="Calibri" w:hAnsi="Calibri" w:cs="Calibri"/>
          <w:lang w:val="hu" w:eastAsia="hu-HU"/>
        </w:rPr>
        <w:t xml:space="preserve"> mellett, kit látván távoli ez fráter Egyed. Legottan</w:t>
      </w:r>
    </w:p>
    <w:p w14:paraId="5E8EF690" w14:textId="77777777" w:rsidR="00741582" w:rsidRPr="00741582" w:rsidRDefault="00741582" w:rsidP="00503A7F">
      <w:pPr>
        <w:spacing w:after="0" w:line="360" w:lineRule="auto"/>
        <w:rPr>
          <w:rFonts w:ascii="Calibri" w:eastAsia="Calibri" w:hAnsi="Calibri" w:cs="Calibri"/>
          <w:lang w:val="hu" w:eastAsia="hu-HU"/>
        </w:rPr>
      </w:pPr>
      <w:proofErr w:type="gramStart"/>
      <w:r w:rsidRPr="00741582">
        <w:rPr>
          <w:rFonts w:ascii="Calibri" w:eastAsia="Calibri" w:hAnsi="Calibri" w:cs="Calibri"/>
          <w:lang w:val="hu" w:eastAsia="hu-HU"/>
        </w:rPr>
        <w:t>elébe</w:t>
      </w:r>
      <w:proofErr w:type="gramEnd"/>
      <w:r w:rsidRPr="00741582">
        <w:rPr>
          <w:rFonts w:ascii="Calibri" w:eastAsia="Calibri" w:hAnsi="Calibri" w:cs="Calibri"/>
          <w:lang w:val="hu" w:eastAsia="hu-HU"/>
        </w:rPr>
        <w:t xml:space="preserve"> mene és egymásnak köszönének. Mondá </w:t>
      </w:r>
    </w:p>
    <w:p w14:paraId="6721C1B3" w14:textId="4E5742B7" w:rsidR="00741582" w:rsidRPr="00741582" w:rsidRDefault="00741582" w:rsidP="00503A7F">
      <w:pPr>
        <w:spacing w:after="0" w:line="360" w:lineRule="auto"/>
        <w:rPr>
          <w:rFonts w:ascii="Calibri" w:eastAsia="Calibri" w:hAnsi="Calibri" w:cs="Calibri"/>
          <w:lang w:val="hu" w:eastAsia="hu-HU"/>
        </w:rPr>
      </w:pPr>
      <w:proofErr w:type="gramStart"/>
      <w:r w:rsidRPr="00741582">
        <w:rPr>
          <w:rFonts w:ascii="Calibri" w:eastAsia="Calibri" w:hAnsi="Calibri" w:cs="Calibri"/>
          <w:lang w:val="hu" w:eastAsia="hu-HU"/>
        </w:rPr>
        <w:t>boldogságos</w:t>
      </w:r>
      <w:proofErr w:type="gramEnd"/>
      <w:r w:rsidRPr="00741582">
        <w:rPr>
          <w:rFonts w:ascii="Calibri" w:eastAsia="Calibri" w:hAnsi="Calibri" w:cs="Calibri"/>
          <w:lang w:val="hu" w:eastAsia="hu-HU"/>
        </w:rPr>
        <w:t xml:space="preserve"> Szent Ferencnek ez fráterré leendő Egyed. Atyám</w:t>
      </w:r>
      <w:ins w:id="1" w:author="Anonymous" w:date="2024-12-14T10:16:00Z">
        <w:r w:rsidR="00241D9E">
          <w:rPr>
            <w:rFonts w:ascii="Calibri" w:eastAsia="Calibri" w:hAnsi="Calibri" w:cs="Calibri"/>
            <w:lang w:val="hu" w:eastAsia="hu-HU"/>
          </w:rPr>
          <w:t>,</w:t>
        </w:r>
      </w:ins>
    </w:p>
    <w:p w14:paraId="1510DF00" w14:textId="5857E3F0" w:rsidR="00741582" w:rsidRPr="00741582" w:rsidRDefault="00741582" w:rsidP="00503A7F">
      <w:pPr>
        <w:spacing w:after="0" w:line="360" w:lineRule="auto"/>
        <w:rPr>
          <w:rFonts w:ascii="Calibri" w:eastAsia="Calibri" w:hAnsi="Calibri" w:cs="Calibri"/>
          <w:lang w:val="hu" w:eastAsia="hu-HU"/>
        </w:rPr>
      </w:pPr>
      <w:proofErr w:type="gramStart"/>
      <w:r w:rsidRPr="00741582">
        <w:rPr>
          <w:rFonts w:ascii="Calibri" w:eastAsia="Calibri" w:hAnsi="Calibri" w:cs="Calibri"/>
          <w:lang w:val="hu" w:eastAsia="hu-HU"/>
        </w:rPr>
        <w:t>akarok</w:t>
      </w:r>
      <w:proofErr w:type="gramEnd"/>
      <w:r w:rsidRPr="00741582">
        <w:rPr>
          <w:rFonts w:ascii="Calibri" w:eastAsia="Calibri" w:hAnsi="Calibri" w:cs="Calibri"/>
          <w:lang w:val="hu" w:eastAsia="hu-HU"/>
        </w:rPr>
        <w:t xml:space="preserve"> én is veletek lennem, ha </w:t>
      </w:r>
      <w:r>
        <w:rPr>
          <w:rFonts w:ascii="Calibri" w:eastAsia="Calibri" w:hAnsi="Calibri" w:cs="Calibri"/>
          <w:lang w:val="hu" w:eastAsia="hu-HU"/>
        </w:rPr>
        <w:t>Ú</w:t>
      </w:r>
      <w:r w:rsidRPr="00741582">
        <w:rPr>
          <w:rFonts w:ascii="Calibri" w:eastAsia="Calibri" w:hAnsi="Calibri" w:cs="Calibri"/>
          <w:lang w:val="hu" w:eastAsia="hu-HU"/>
        </w:rPr>
        <w:t xml:space="preserve">ristennek és tinektek </w:t>
      </w:r>
    </w:p>
    <w:p w14:paraId="313E9759" w14:textId="564522AA" w:rsidR="00741582" w:rsidRPr="00741582" w:rsidRDefault="00741582" w:rsidP="00503A7F">
      <w:pPr>
        <w:spacing w:after="0" w:line="360" w:lineRule="auto"/>
        <w:rPr>
          <w:rFonts w:ascii="Calibri" w:eastAsia="Calibri" w:hAnsi="Calibri" w:cs="Calibri"/>
          <w:lang w:val="hu" w:eastAsia="hu-HU"/>
        </w:rPr>
      </w:pPr>
      <w:proofErr w:type="gramStart"/>
      <w:r w:rsidRPr="00741582">
        <w:rPr>
          <w:rFonts w:ascii="Calibri" w:eastAsia="Calibri" w:hAnsi="Calibri" w:cs="Calibri"/>
          <w:lang w:val="hu" w:eastAsia="hu-HU"/>
        </w:rPr>
        <w:t>kellemetes</w:t>
      </w:r>
      <w:proofErr w:type="gramEnd"/>
      <w:r w:rsidRPr="00741582">
        <w:rPr>
          <w:rFonts w:ascii="Calibri" w:eastAsia="Calibri" w:hAnsi="Calibri" w:cs="Calibri"/>
          <w:lang w:val="hu" w:eastAsia="hu-HU"/>
        </w:rPr>
        <w:t>. Kinek mondá az kegyes atya. Nagy ajándék</w:t>
      </w:r>
    </w:p>
    <w:p w14:paraId="5C2EACFF" w14:textId="579EAF38" w:rsidR="00741582" w:rsidRPr="00741582" w:rsidRDefault="00741582" w:rsidP="00503A7F">
      <w:pPr>
        <w:spacing w:after="0" w:line="360" w:lineRule="auto"/>
        <w:rPr>
          <w:rFonts w:ascii="Calibri" w:eastAsia="Calibri" w:hAnsi="Calibri" w:cs="Calibri"/>
          <w:lang w:val="hu" w:eastAsia="hu-HU"/>
        </w:rPr>
      </w:pPr>
      <w:proofErr w:type="gramStart"/>
      <w:r w:rsidRPr="00741582">
        <w:rPr>
          <w:rFonts w:ascii="Calibri" w:eastAsia="Calibri" w:hAnsi="Calibri" w:cs="Calibri"/>
          <w:lang w:val="hu" w:eastAsia="hu-HU"/>
        </w:rPr>
        <w:t>ez</w:t>
      </w:r>
      <w:proofErr w:type="gramEnd"/>
      <w:r w:rsidRPr="00741582">
        <w:rPr>
          <w:rFonts w:ascii="Calibri" w:eastAsia="Calibri" w:hAnsi="Calibri" w:cs="Calibri"/>
          <w:lang w:val="hu" w:eastAsia="hu-HU"/>
        </w:rPr>
        <w:t xml:space="preserve"> teneked az </w:t>
      </w:r>
      <w:r>
        <w:rPr>
          <w:rFonts w:ascii="Calibri" w:eastAsia="Calibri" w:hAnsi="Calibri" w:cs="Calibri"/>
          <w:lang w:val="hu" w:eastAsia="hu-HU"/>
        </w:rPr>
        <w:t>Ú</w:t>
      </w:r>
      <w:r w:rsidRPr="00741582">
        <w:rPr>
          <w:rFonts w:ascii="Calibri" w:eastAsia="Calibri" w:hAnsi="Calibri" w:cs="Calibri"/>
          <w:lang w:val="hu" w:eastAsia="hu-HU"/>
        </w:rPr>
        <w:t>ristentől, hogy tégedet választott őmagának</w:t>
      </w:r>
    </w:p>
    <w:p w14:paraId="3BACCA7C" w14:textId="77777777" w:rsidR="00741582" w:rsidRPr="00741582" w:rsidRDefault="00741582" w:rsidP="00503A7F">
      <w:pPr>
        <w:spacing w:after="0" w:line="360" w:lineRule="auto"/>
        <w:rPr>
          <w:rFonts w:ascii="Calibri" w:eastAsia="Calibri" w:hAnsi="Calibri" w:cs="Calibri"/>
          <w:lang w:val="hu" w:eastAsia="hu-HU"/>
        </w:rPr>
      </w:pPr>
      <w:proofErr w:type="gramStart"/>
      <w:r w:rsidRPr="00741582">
        <w:rPr>
          <w:rFonts w:ascii="Calibri" w:eastAsia="Calibri" w:hAnsi="Calibri" w:cs="Calibri"/>
          <w:lang w:val="hu" w:eastAsia="hu-HU"/>
        </w:rPr>
        <w:t>vitézévé</w:t>
      </w:r>
      <w:proofErr w:type="gramEnd"/>
      <w:r w:rsidRPr="00741582">
        <w:rPr>
          <w:rFonts w:ascii="Calibri" w:eastAsia="Calibri" w:hAnsi="Calibri" w:cs="Calibri"/>
          <w:lang w:val="hu" w:eastAsia="hu-HU"/>
        </w:rPr>
        <w:t>. Kit legottan kézen fogá és bevivé angyali</w:t>
      </w:r>
    </w:p>
    <w:p w14:paraId="3E702C08" w14:textId="04A73DED" w:rsidR="00741582" w:rsidRPr="00741582" w:rsidRDefault="00741582" w:rsidP="00503A7F">
      <w:pPr>
        <w:spacing w:after="0" w:line="360" w:lineRule="auto"/>
        <w:rPr>
          <w:rFonts w:ascii="Calibri" w:eastAsia="Calibri" w:hAnsi="Calibri" w:cs="Calibri"/>
          <w:lang w:val="hu" w:eastAsia="hu-HU"/>
        </w:rPr>
      </w:pPr>
      <w:proofErr w:type="gramStart"/>
      <w:r w:rsidRPr="00741582">
        <w:rPr>
          <w:rFonts w:ascii="Calibri" w:eastAsia="Calibri" w:hAnsi="Calibri" w:cs="Calibri"/>
          <w:lang w:val="hu" w:eastAsia="hu-HU"/>
        </w:rPr>
        <w:t>boldog</w:t>
      </w:r>
      <w:proofErr w:type="gramEnd"/>
      <w:del w:id="2" w:author="Anonymous" w:date="2024-12-14T10:16:00Z">
        <w:r w:rsidRPr="00741582" w:rsidDel="00241D9E">
          <w:rPr>
            <w:rFonts w:ascii="Calibri" w:eastAsia="Calibri" w:hAnsi="Calibri" w:cs="Calibri"/>
            <w:lang w:val="hu" w:eastAsia="hu-HU"/>
          </w:rPr>
          <w:delText xml:space="preserve"> </w:delText>
        </w:r>
      </w:del>
      <w:r w:rsidRPr="00741582">
        <w:rPr>
          <w:rFonts w:ascii="Calibri" w:eastAsia="Calibri" w:hAnsi="Calibri" w:cs="Calibri"/>
          <w:lang w:val="hu" w:eastAsia="hu-HU"/>
        </w:rPr>
        <w:t xml:space="preserve">asszonynak </w:t>
      </w:r>
      <w:ins w:id="3" w:author="Anonymous" w:date="2024-12-14T10:16:00Z">
        <w:r w:rsidR="00241D9E">
          <w:rPr>
            <w:rFonts w:ascii="Calibri" w:eastAsia="Calibri" w:hAnsi="Calibri" w:cs="Calibri"/>
            <w:lang w:val="hu" w:eastAsia="hu-HU"/>
          </w:rPr>
          <w:t>egy</w:t>
        </w:r>
      </w:ins>
      <w:del w:id="4" w:author="Anonymous" w:date="2024-12-14T10:16:00Z">
        <w:r w:rsidRPr="00741582" w:rsidDel="00241D9E">
          <w:rPr>
            <w:rFonts w:ascii="Calibri" w:eastAsia="Calibri" w:hAnsi="Calibri" w:cs="Calibri"/>
            <w:lang w:val="hu" w:eastAsia="hu-HU"/>
          </w:rPr>
          <w:delText xml:space="preserve">égi </w:delText>
        </w:r>
      </w:del>
      <w:r w:rsidRPr="00741582">
        <w:rPr>
          <w:rFonts w:ascii="Calibri" w:eastAsia="Calibri" w:hAnsi="Calibri" w:cs="Calibri"/>
          <w:lang w:val="hu" w:eastAsia="hu-HU"/>
        </w:rPr>
        <w:t>házában. És hivatá fráter Bernáldot</w:t>
      </w:r>
    </w:p>
    <w:p w14:paraId="2C86BC7F" w14:textId="65B06430" w:rsidR="00741582" w:rsidRPr="00741582" w:rsidRDefault="00741582" w:rsidP="00503A7F">
      <w:pPr>
        <w:spacing w:after="0" w:line="360" w:lineRule="auto"/>
        <w:rPr>
          <w:rFonts w:ascii="Calibri" w:eastAsia="Calibri" w:hAnsi="Calibri" w:cs="Calibri"/>
          <w:lang w:val="hu" w:eastAsia="hu-HU"/>
        </w:rPr>
      </w:pPr>
      <w:proofErr w:type="gramStart"/>
      <w:r w:rsidRPr="00741582">
        <w:rPr>
          <w:rFonts w:ascii="Calibri" w:eastAsia="Calibri" w:hAnsi="Calibri" w:cs="Calibri"/>
          <w:lang w:val="hu" w:eastAsia="hu-HU"/>
        </w:rPr>
        <w:t>és</w:t>
      </w:r>
      <w:proofErr w:type="gramEnd"/>
      <w:r w:rsidRPr="00741582">
        <w:rPr>
          <w:rFonts w:ascii="Calibri" w:eastAsia="Calibri" w:hAnsi="Calibri" w:cs="Calibri"/>
          <w:lang w:val="hu" w:eastAsia="hu-HU"/>
        </w:rPr>
        <w:t xml:space="preserve"> Katani Petert, mondá nekik nagy örömmel: Atyámfiai!</w:t>
      </w:r>
    </w:p>
    <w:p w14:paraId="606FC7C5" w14:textId="77777777" w:rsidR="00741582" w:rsidRPr="00741582" w:rsidRDefault="00741582" w:rsidP="00503A7F">
      <w:pPr>
        <w:spacing w:after="0" w:line="360" w:lineRule="auto"/>
        <w:rPr>
          <w:rFonts w:ascii="Calibri" w:eastAsia="Calibri" w:hAnsi="Calibri" w:cs="Calibri"/>
          <w:lang w:val="hu" w:eastAsia="hu-HU"/>
        </w:rPr>
      </w:pPr>
      <w:proofErr w:type="gramStart"/>
      <w:r w:rsidRPr="00741582">
        <w:rPr>
          <w:rFonts w:ascii="Calibri" w:eastAsia="Calibri" w:hAnsi="Calibri" w:cs="Calibri"/>
          <w:lang w:val="hu" w:eastAsia="hu-HU"/>
        </w:rPr>
        <w:t>Íme</w:t>
      </w:r>
      <w:proofErr w:type="gramEnd"/>
      <w:r w:rsidRPr="00741582">
        <w:rPr>
          <w:rFonts w:ascii="Calibri" w:eastAsia="Calibri" w:hAnsi="Calibri" w:cs="Calibri"/>
          <w:lang w:val="hu" w:eastAsia="hu-HU"/>
        </w:rPr>
        <w:t xml:space="preserve"> nekünk egy jó frátert küldött a mi Urunk Krisztus</w:t>
      </w:r>
    </w:p>
    <w:p w14:paraId="7ECCB576" w14:textId="77777777" w:rsidR="00741582" w:rsidRPr="00741582" w:rsidRDefault="00741582" w:rsidP="00503A7F">
      <w:pPr>
        <w:spacing w:after="0" w:line="360" w:lineRule="auto"/>
        <w:rPr>
          <w:rFonts w:ascii="Calibri" w:eastAsia="Calibri" w:hAnsi="Calibri" w:cs="Calibri"/>
          <w:lang w:val="hu" w:eastAsia="hu-HU"/>
        </w:rPr>
      </w:pPr>
      <w:r w:rsidRPr="00741582">
        <w:rPr>
          <w:rFonts w:ascii="Calibri" w:eastAsia="Calibri" w:hAnsi="Calibri" w:cs="Calibri"/>
          <w:lang w:val="hu" w:eastAsia="hu-HU"/>
        </w:rPr>
        <w:t>És látván őt igen nagyon örülnek rajta</w:t>
      </w:r>
    </w:p>
    <w:p w14:paraId="3D6AC138" w14:textId="50794B4D" w:rsidR="00741582" w:rsidRPr="00741582" w:rsidRDefault="00741582" w:rsidP="00503A7F">
      <w:pPr>
        <w:spacing w:after="0" w:line="360" w:lineRule="auto"/>
        <w:rPr>
          <w:rFonts w:ascii="Calibri" w:eastAsia="Calibri" w:hAnsi="Calibri" w:cs="Calibri"/>
          <w:lang w:val="hu" w:eastAsia="hu-HU"/>
        </w:rPr>
      </w:pPr>
      <w:proofErr w:type="gramStart"/>
      <w:r w:rsidRPr="00741582">
        <w:rPr>
          <w:rFonts w:ascii="Calibri" w:eastAsia="Calibri" w:hAnsi="Calibri" w:cs="Calibri"/>
          <w:lang w:val="hu" w:eastAsia="hu-HU"/>
        </w:rPr>
        <w:t>és</w:t>
      </w:r>
      <w:proofErr w:type="gramEnd"/>
      <w:r w:rsidRPr="00741582">
        <w:rPr>
          <w:rFonts w:ascii="Calibri" w:eastAsia="Calibri" w:hAnsi="Calibri" w:cs="Calibri"/>
          <w:lang w:val="hu" w:eastAsia="hu-HU"/>
        </w:rPr>
        <w:t xml:space="preserve"> ebéden velük tarták őtet. És ebédnek utána mellé</w:t>
      </w:r>
    </w:p>
    <w:p w14:paraId="20CC9191" w14:textId="53C8EC9A" w:rsidR="00741582" w:rsidRPr="00741582" w:rsidRDefault="00741582" w:rsidP="00503A7F">
      <w:pPr>
        <w:spacing w:after="0" w:line="360" w:lineRule="auto"/>
        <w:rPr>
          <w:rFonts w:ascii="Calibri" w:eastAsia="Calibri" w:hAnsi="Calibri" w:cs="Calibri"/>
          <w:lang w:val="hu" w:eastAsia="hu-HU"/>
        </w:rPr>
      </w:pPr>
      <w:r w:rsidRPr="00741582">
        <w:rPr>
          <w:rFonts w:ascii="Calibri" w:eastAsia="Calibri" w:hAnsi="Calibri" w:cs="Calibri"/>
          <w:lang w:val="hu" w:eastAsia="hu-HU"/>
        </w:rPr>
        <w:t>vevé őt Szent Ferenc, és beméne vele Assisba, hogy</w:t>
      </w:r>
    </w:p>
    <w:p w14:paraId="0E4DA266" w14:textId="1EFF5F9A" w:rsidR="00741582" w:rsidRPr="00741582" w:rsidRDefault="00741582" w:rsidP="00503A7F">
      <w:pPr>
        <w:spacing w:after="0" w:line="360" w:lineRule="auto"/>
        <w:rPr>
          <w:rFonts w:ascii="Calibri" w:eastAsia="Calibri" w:hAnsi="Calibri" w:cs="Calibri"/>
          <w:lang w:val="hu" w:eastAsia="hu-HU"/>
        </w:rPr>
      </w:pPr>
      <w:r w:rsidRPr="00741582">
        <w:rPr>
          <w:rFonts w:ascii="Calibri" w:eastAsia="Calibri" w:hAnsi="Calibri" w:cs="Calibri"/>
          <w:lang w:val="hu" w:eastAsia="hu-HU"/>
        </w:rPr>
        <w:t>k</w:t>
      </w:r>
      <w:ins w:id="5" w:author="Anonymous" w:date="2024-12-14T10:17:00Z">
        <w:r w:rsidR="00241D9E">
          <w:rPr>
            <w:rFonts w:ascii="Calibri" w:eastAsia="Calibri" w:hAnsi="Calibri" w:cs="Calibri"/>
            <w:lang w:val="hu" w:eastAsia="hu-HU"/>
          </w:rPr>
          <w:t>á</w:t>
        </w:r>
      </w:ins>
      <w:del w:id="6" w:author="Anonymous" w:date="2024-12-14T10:17:00Z">
        <w:r w:rsidRPr="00741582" w:rsidDel="00241D9E">
          <w:rPr>
            <w:rFonts w:ascii="Calibri" w:eastAsia="Calibri" w:hAnsi="Calibri" w:cs="Calibri"/>
            <w:lang w:val="hu" w:eastAsia="hu-HU"/>
          </w:rPr>
          <w:delText>a</w:delText>
        </w:r>
      </w:del>
      <w:r w:rsidRPr="00741582">
        <w:rPr>
          <w:rFonts w:ascii="Calibri" w:eastAsia="Calibri" w:hAnsi="Calibri" w:cs="Calibri"/>
          <w:lang w:val="hu" w:eastAsia="hu-HU"/>
        </w:rPr>
        <w:t>p</w:t>
      </w:r>
      <w:del w:id="7" w:author="Anonymous" w:date="2024-12-14T10:17:00Z">
        <w:r w:rsidRPr="00741582" w:rsidDel="00241D9E">
          <w:rPr>
            <w:rFonts w:ascii="Calibri" w:eastAsia="Calibri" w:hAnsi="Calibri" w:cs="Calibri"/>
            <w:lang w:val="hu" w:eastAsia="hu-HU"/>
          </w:rPr>
          <w:delText>p</w:delText>
        </w:r>
      </w:del>
      <w:r w:rsidRPr="00741582">
        <w:rPr>
          <w:rFonts w:ascii="Calibri" w:eastAsia="Calibri" w:hAnsi="Calibri" w:cs="Calibri"/>
          <w:lang w:val="hu" w:eastAsia="hu-HU"/>
        </w:rPr>
        <w:t>át szerzene neki. És íme, hogy az úton menének, elől</w:t>
      </w:r>
    </w:p>
    <w:p w14:paraId="03E620BB" w14:textId="77777777" w:rsidR="00741582" w:rsidRPr="00741582" w:rsidRDefault="00741582" w:rsidP="00503A7F">
      <w:pPr>
        <w:spacing w:after="0" w:line="360" w:lineRule="auto"/>
        <w:rPr>
          <w:rFonts w:ascii="Calibri" w:eastAsia="Calibri" w:hAnsi="Calibri" w:cs="Calibri"/>
          <w:lang w:val="hu" w:eastAsia="hu-HU"/>
        </w:rPr>
      </w:pPr>
      <w:r w:rsidRPr="00741582">
        <w:rPr>
          <w:rFonts w:ascii="Calibri" w:eastAsia="Calibri" w:hAnsi="Calibri" w:cs="Calibri"/>
          <w:lang w:val="hu" w:eastAsia="hu-HU"/>
        </w:rPr>
        <w:t>lelé őket egy szegény asszonyállat. És Szent Ferenctől</w:t>
      </w:r>
    </w:p>
    <w:p w14:paraId="54996014" w14:textId="70C44A8F" w:rsidR="00741582" w:rsidRPr="00741582" w:rsidRDefault="00741582" w:rsidP="00503A7F">
      <w:pPr>
        <w:spacing w:after="0" w:line="360" w:lineRule="auto"/>
        <w:rPr>
          <w:rFonts w:ascii="Calibri" w:eastAsia="Calibri" w:hAnsi="Calibri" w:cs="Calibri"/>
          <w:lang w:val="hu" w:eastAsia="hu-HU"/>
        </w:rPr>
      </w:pPr>
      <w:r w:rsidRPr="00741582">
        <w:rPr>
          <w:rFonts w:ascii="Calibri" w:eastAsia="Calibri" w:hAnsi="Calibri" w:cs="Calibri"/>
          <w:lang w:val="hu" w:eastAsia="hu-HU"/>
        </w:rPr>
        <w:t xml:space="preserve">kére alamizsnát </w:t>
      </w:r>
      <w:r w:rsidR="00503A7F">
        <w:rPr>
          <w:rFonts w:ascii="Calibri" w:eastAsia="Calibri" w:hAnsi="Calibri" w:cs="Calibri"/>
          <w:lang w:val="hu" w:eastAsia="hu-HU"/>
        </w:rPr>
        <w:t>K</w:t>
      </w:r>
      <w:r w:rsidRPr="00741582">
        <w:rPr>
          <w:rFonts w:ascii="Calibri" w:eastAsia="Calibri" w:hAnsi="Calibri" w:cs="Calibri"/>
          <w:lang w:val="hu" w:eastAsia="hu-HU"/>
        </w:rPr>
        <w:t>risztusnak szeretetéért. És ez kérést</w:t>
      </w:r>
      <w:r w:rsidRPr="00741582">
        <w:rPr>
          <w:rFonts w:ascii="Calibri" w:eastAsia="Calibri" w:hAnsi="Calibri" w:cs="Calibri"/>
          <w:lang w:val="hu" w:eastAsia="hu-HU"/>
        </w:rPr>
        <w:tab/>
      </w:r>
    </w:p>
    <w:p w14:paraId="1B07D13C" w14:textId="77777777" w:rsidR="00741582" w:rsidRPr="00741582" w:rsidRDefault="00741582" w:rsidP="00503A7F">
      <w:pPr>
        <w:spacing w:after="0" w:line="360" w:lineRule="auto"/>
        <w:rPr>
          <w:rFonts w:ascii="Calibri" w:eastAsia="Calibri" w:hAnsi="Calibri" w:cs="Calibri"/>
          <w:lang w:val="hu" w:eastAsia="hu-HU"/>
        </w:rPr>
      </w:pPr>
      <w:proofErr w:type="gramStart"/>
      <w:r w:rsidRPr="00741582">
        <w:rPr>
          <w:rFonts w:ascii="Calibri" w:eastAsia="Calibri" w:hAnsi="Calibri" w:cs="Calibri"/>
          <w:lang w:val="hu" w:eastAsia="hu-HU"/>
        </w:rPr>
        <w:t>háromszor</w:t>
      </w:r>
      <w:proofErr w:type="gramEnd"/>
      <w:r w:rsidRPr="00741582">
        <w:rPr>
          <w:rFonts w:ascii="Calibri" w:eastAsia="Calibri" w:hAnsi="Calibri" w:cs="Calibri"/>
          <w:lang w:val="hu" w:eastAsia="hu-HU"/>
        </w:rPr>
        <w:t xml:space="preserve"> tevé, mert boldogságos Szent Ferenc semmit</w:t>
      </w:r>
    </w:p>
    <w:p w14:paraId="612ED26B" w14:textId="23ACB2A0" w:rsidR="00741582" w:rsidRPr="00741582" w:rsidRDefault="00741582" w:rsidP="00503A7F">
      <w:pPr>
        <w:spacing w:after="0" w:line="360" w:lineRule="auto"/>
        <w:rPr>
          <w:rFonts w:ascii="Calibri" w:eastAsia="Calibri" w:hAnsi="Calibri" w:cs="Calibri"/>
          <w:lang w:val="hu" w:eastAsia="hu-HU"/>
        </w:rPr>
      </w:pPr>
      <w:proofErr w:type="gramStart"/>
      <w:r w:rsidRPr="00741582">
        <w:rPr>
          <w:rFonts w:ascii="Calibri" w:eastAsia="Calibri" w:hAnsi="Calibri" w:cs="Calibri"/>
          <w:lang w:val="hu" w:eastAsia="hu-HU"/>
        </w:rPr>
        <w:t>neki</w:t>
      </w:r>
      <w:proofErr w:type="gramEnd"/>
      <w:r w:rsidRPr="00741582">
        <w:rPr>
          <w:rFonts w:ascii="Calibri" w:eastAsia="Calibri" w:hAnsi="Calibri" w:cs="Calibri"/>
          <w:lang w:val="hu" w:eastAsia="hu-HU"/>
        </w:rPr>
        <w:t xml:space="preserve"> nem felel vala. Azért, mert nem vala mit neki</w:t>
      </w:r>
      <w:r w:rsidRPr="00741582">
        <w:rPr>
          <w:rFonts w:ascii="Calibri" w:eastAsia="Calibri" w:hAnsi="Calibri" w:cs="Calibri"/>
          <w:lang w:val="hu" w:eastAsia="hu-HU"/>
        </w:rPr>
        <w:tab/>
      </w:r>
      <w:r w:rsidRPr="00741582">
        <w:rPr>
          <w:rFonts w:ascii="Calibri" w:eastAsia="Calibri" w:hAnsi="Calibri" w:cs="Calibri"/>
          <w:lang w:val="hu" w:eastAsia="hu-HU"/>
        </w:rPr>
        <w:tab/>
      </w:r>
    </w:p>
    <w:p w14:paraId="5C4B2F8E" w14:textId="05892EA1" w:rsidR="00741582" w:rsidRPr="00741582" w:rsidRDefault="00741582" w:rsidP="00503A7F">
      <w:pPr>
        <w:spacing w:after="0" w:line="360" w:lineRule="auto"/>
        <w:rPr>
          <w:rFonts w:ascii="Calibri" w:eastAsia="Calibri" w:hAnsi="Calibri" w:cs="Calibri"/>
          <w:lang w:val="hu" w:eastAsia="hu-HU"/>
        </w:rPr>
      </w:pPr>
      <w:proofErr w:type="gramStart"/>
      <w:r w:rsidRPr="00741582">
        <w:rPr>
          <w:rFonts w:ascii="Calibri" w:eastAsia="Calibri" w:hAnsi="Calibri" w:cs="Calibri"/>
          <w:lang w:val="hu" w:eastAsia="hu-HU"/>
        </w:rPr>
        <w:t>adnia</w:t>
      </w:r>
      <w:proofErr w:type="gramEnd"/>
      <w:r w:rsidRPr="00741582">
        <w:rPr>
          <w:rFonts w:ascii="Calibri" w:eastAsia="Calibri" w:hAnsi="Calibri" w:cs="Calibri"/>
          <w:lang w:val="hu" w:eastAsia="hu-HU"/>
        </w:rPr>
        <w:t>. Ez fr</w:t>
      </w:r>
      <w:ins w:id="8" w:author="Anonymous" w:date="2024-12-14T10:17:00Z">
        <w:r w:rsidR="005F0002">
          <w:rPr>
            <w:rFonts w:ascii="Calibri" w:eastAsia="Calibri" w:hAnsi="Calibri" w:cs="Calibri"/>
            <w:lang w:val="hu" w:eastAsia="hu-HU"/>
          </w:rPr>
          <w:t>á</w:t>
        </w:r>
      </w:ins>
      <w:bookmarkStart w:id="9" w:name="_GoBack"/>
      <w:bookmarkEnd w:id="9"/>
      <w:del w:id="10" w:author="Anonymous" w:date="2024-12-14T10:17:00Z">
        <w:r w:rsidRPr="00741582" w:rsidDel="005F0002">
          <w:rPr>
            <w:rFonts w:ascii="Calibri" w:eastAsia="Calibri" w:hAnsi="Calibri" w:cs="Calibri"/>
            <w:lang w:val="hu" w:eastAsia="hu-HU"/>
          </w:rPr>
          <w:delText>a</w:delText>
        </w:r>
      </w:del>
      <w:r w:rsidRPr="00741582">
        <w:rPr>
          <w:rFonts w:ascii="Calibri" w:eastAsia="Calibri" w:hAnsi="Calibri" w:cs="Calibri"/>
          <w:lang w:val="hu" w:eastAsia="hu-HU"/>
        </w:rPr>
        <w:t>ter Egyed pedig nagy mohósággal várja</w:t>
      </w:r>
    </w:p>
    <w:p w14:paraId="151ABD9F" w14:textId="77777777" w:rsidR="00741582" w:rsidRPr="00741582" w:rsidRDefault="00741582" w:rsidP="00503A7F">
      <w:pPr>
        <w:spacing w:after="0" w:line="360" w:lineRule="auto"/>
        <w:rPr>
          <w:rFonts w:ascii="Calibri" w:eastAsia="Calibri" w:hAnsi="Calibri" w:cs="Calibri"/>
          <w:lang w:val="hu" w:eastAsia="hu-HU"/>
        </w:rPr>
      </w:pPr>
      <w:r w:rsidRPr="00741582">
        <w:rPr>
          <w:rFonts w:ascii="Calibri" w:eastAsia="Calibri" w:hAnsi="Calibri" w:cs="Calibri"/>
          <w:lang w:val="hu" w:eastAsia="hu-HU"/>
        </w:rPr>
        <w:t xml:space="preserve">vala, hogy Szent Ferenc mondaná azt neki: Adj </w:t>
      </w:r>
    </w:p>
    <w:p w14:paraId="3651014E" w14:textId="77777777" w:rsidR="00741582" w:rsidRPr="00741582" w:rsidRDefault="00741582" w:rsidP="00503A7F">
      <w:pPr>
        <w:spacing w:after="0" w:line="360" w:lineRule="auto"/>
        <w:rPr>
          <w:rFonts w:ascii="Calibri" w:eastAsia="Calibri" w:hAnsi="Calibri" w:cs="Calibri"/>
          <w:lang w:val="hu" w:eastAsia="hu-HU"/>
        </w:rPr>
      </w:pPr>
      <w:proofErr w:type="gramStart"/>
      <w:r w:rsidRPr="00741582">
        <w:rPr>
          <w:rFonts w:ascii="Calibri" w:eastAsia="Calibri" w:hAnsi="Calibri" w:cs="Calibri"/>
          <w:lang w:val="hu" w:eastAsia="hu-HU"/>
        </w:rPr>
        <w:t>alamizsnát</w:t>
      </w:r>
      <w:proofErr w:type="gramEnd"/>
      <w:r w:rsidRPr="00741582">
        <w:rPr>
          <w:rFonts w:ascii="Calibri" w:eastAsia="Calibri" w:hAnsi="Calibri" w:cs="Calibri"/>
          <w:lang w:val="hu" w:eastAsia="hu-HU"/>
        </w:rPr>
        <w:t xml:space="preserve"> az szegény asszonynak. És hozzá fordula </w:t>
      </w:r>
    </w:p>
    <w:p w14:paraId="4B20CBE3" w14:textId="41E8A1E7" w:rsidR="00741582" w:rsidRPr="00741582" w:rsidRDefault="00741582" w:rsidP="00503A7F">
      <w:pPr>
        <w:spacing w:after="0" w:line="360" w:lineRule="auto"/>
        <w:rPr>
          <w:rFonts w:ascii="Calibri" w:eastAsia="Calibri" w:hAnsi="Calibri" w:cs="Calibri"/>
          <w:lang w:val="hu" w:eastAsia="hu-HU"/>
        </w:rPr>
      </w:pPr>
      <w:r w:rsidRPr="00741582">
        <w:rPr>
          <w:rFonts w:ascii="Calibri" w:eastAsia="Calibri" w:hAnsi="Calibri" w:cs="Calibri"/>
          <w:lang w:val="hu" w:eastAsia="hu-HU"/>
        </w:rPr>
        <w:t xml:space="preserve">Szent Ferenc angyali orcával és mondá neki: Adj </w:t>
      </w:r>
    </w:p>
    <w:p w14:paraId="1A1B8F35" w14:textId="1497EEB1" w:rsidR="00741582" w:rsidRPr="00741582" w:rsidRDefault="00741582" w:rsidP="00503A7F">
      <w:pPr>
        <w:spacing w:after="0" w:line="360" w:lineRule="auto"/>
        <w:rPr>
          <w:rFonts w:ascii="Calibri" w:eastAsia="Calibri" w:hAnsi="Calibri" w:cs="Calibri"/>
          <w:lang w:val="hu" w:eastAsia="hu-HU"/>
        </w:rPr>
      </w:pPr>
      <w:proofErr w:type="gramStart"/>
      <w:r w:rsidRPr="00741582">
        <w:rPr>
          <w:rFonts w:ascii="Calibri" w:eastAsia="Calibri" w:hAnsi="Calibri" w:cs="Calibri"/>
          <w:lang w:val="hu" w:eastAsia="hu-HU"/>
        </w:rPr>
        <w:t>alamizsnát</w:t>
      </w:r>
      <w:proofErr w:type="gramEnd"/>
      <w:r w:rsidRPr="00741582">
        <w:rPr>
          <w:rFonts w:ascii="Calibri" w:eastAsia="Calibri" w:hAnsi="Calibri" w:cs="Calibri"/>
          <w:lang w:val="hu" w:eastAsia="hu-HU"/>
        </w:rPr>
        <w:t xml:space="preserve"> az szegény asszonynak. Ő pedig legottan </w:t>
      </w:r>
    </w:p>
    <w:p w14:paraId="1A0B0F1A" w14:textId="77777777" w:rsidR="00741582" w:rsidRPr="00741582" w:rsidRDefault="00741582" w:rsidP="00503A7F">
      <w:pPr>
        <w:spacing w:after="0" w:line="360" w:lineRule="auto"/>
        <w:rPr>
          <w:rFonts w:ascii="Calibri" w:eastAsia="Calibri" w:hAnsi="Calibri" w:cs="Calibri"/>
          <w:lang w:val="hu" w:eastAsia="hu-HU"/>
        </w:rPr>
      </w:pPr>
      <w:r w:rsidRPr="00741582">
        <w:rPr>
          <w:rFonts w:ascii="Calibri" w:eastAsia="Calibri" w:hAnsi="Calibri" w:cs="Calibri"/>
          <w:lang w:val="hu" w:eastAsia="hu-HU"/>
        </w:rPr>
        <w:t>fordítá az ő palástját, és neki adá nagy vígan.</w:t>
      </w:r>
    </w:p>
    <w:p w14:paraId="11FA0EA0" w14:textId="77777777" w:rsidR="00741582" w:rsidRPr="004235AF" w:rsidRDefault="00741582" w:rsidP="004235AF"/>
    <w:p w14:paraId="7B8ABA1E" w14:textId="77777777" w:rsidR="006B7A60" w:rsidRDefault="006B7A60" w:rsidP="002E3C24"/>
    <w:sectPr w:rsidR="006B7A60" w:rsidSect="00503A7F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A78436" w14:textId="77777777" w:rsidR="008859E4" w:rsidRDefault="008859E4" w:rsidP="00503A7F">
      <w:pPr>
        <w:spacing w:after="0" w:line="240" w:lineRule="auto"/>
      </w:pPr>
      <w:r>
        <w:separator/>
      </w:r>
    </w:p>
  </w:endnote>
  <w:endnote w:type="continuationSeparator" w:id="0">
    <w:p w14:paraId="44E8744D" w14:textId="77777777" w:rsidR="008859E4" w:rsidRDefault="008859E4" w:rsidP="00503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3DC705" w14:textId="77777777" w:rsidR="008859E4" w:rsidRDefault="008859E4" w:rsidP="00503A7F">
      <w:pPr>
        <w:spacing w:after="0" w:line="240" w:lineRule="auto"/>
      </w:pPr>
      <w:r>
        <w:separator/>
      </w:r>
    </w:p>
  </w:footnote>
  <w:footnote w:type="continuationSeparator" w:id="0">
    <w:p w14:paraId="0A131D5E" w14:textId="77777777" w:rsidR="008859E4" w:rsidRDefault="008859E4" w:rsidP="00503A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E7A6A4" w14:textId="22FC9C4C" w:rsidR="00503A7F" w:rsidRPr="00503A7F" w:rsidRDefault="00503A7F">
    <w:pPr>
      <w:pStyle w:val="lfej"/>
    </w:pPr>
    <w:r w:rsidRPr="00503A7F">
      <w:t>KRE BTE RCL MR 4015 Nyelvtörténeti szövegek elemzése</w:t>
    </w:r>
    <w:r w:rsidRPr="00503A7F">
      <w:tab/>
      <w:t>Lovas Gabriella Angéla SV5965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EA2205"/>
    <w:multiLevelType w:val="hybridMultilevel"/>
    <w:tmpl w:val="41BC559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onymous">
    <w15:presenceInfo w15:providerId="None" w15:userId="Anonymou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C24"/>
    <w:rsid w:val="000F3B98"/>
    <w:rsid w:val="00241D9E"/>
    <w:rsid w:val="002B50D8"/>
    <w:rsid w:val="002E3C24"/>
    <w:rsid w:val="004164D5"/>
    <w:rsid w:val="004235AF"/>
    <w:rsid w:val="00503A7F"/>
    <w:rsid w:val="005B3410"/>
    <w:rsid w:val="005E11FA"/>
    <w:rsid w:val="005F0002"/>
    <w:rsid w:val="006B7A60"/>
    <w:rsid w:val="00731C37"/>
    <w:rsid w:val="00741582"/>
    <w:rsid w:val="007503A8"/>
    <w:rsid w:val="007541E1"/>
    <w:rsid w:val="008859E4"/>
    <w:rsid w:val="00A71608"/>
    <w:rsid w:val="00B53768"/>
    <w:rsid w:val="00B538FE"/>
    <w:rsid w:val="00DC5B11"/>
    <w:rsid w:val="00E368E9"/>
    <w:rsid w:val="00EA5F93"/>
    <w:rsid w:val="00F5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25860"/>
  <w15:chartTrackingRefBased/>
  <w15:docId w15:val="{01185A0A-FC85-481E-B00D-37DE5D2EB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2E3C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2E3C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2E3C24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E3C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2E3C24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2E3C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E3C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E3C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E3C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E3C2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2E3C2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2E3C2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2E3C24"/>
    <w:rPr>
      <w:rFonts w:eastAsiaTheme="majorEastAsia" w:cstheme="majorBidi"/>
      <w:i/>
      <w:iCs/>
      <w:color w:val="2E74B5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2E3C24"/>
    <w:rPr>
      <w:rFonts w:eastAsiaTheme="majorEastAsia" w:cstheme="majorBidi"/>
      <w:color w:val="2E74B5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2E3C24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2E3C24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2E3C24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2E3C24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2E3C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2E3C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2E3C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2E3C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2E3C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2E3C24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2E3C24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2E3C24"/>
    <w:rPr>
      <w:i/>
      <w:iCs/>
      <w:color w:val="2E74B5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2E3C2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E3C24"/>
    <w:rPr>
      <w:i/>
      <w:iCs/>
      <w:color w:val="2E74B5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2E3C24"/>
    <w:rPr>
      <w:b/>
      <w:bCs/>
      <w:smallCaps/>
      <w:color w:val="2E74B5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503A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03A7F"/>
  </w:style>
  <w:style w:type="paragraph" w:styleId="llb">
    <w:name w:val="footer"/>
    <w:basedOn w:val="Norml"/>
    <w:link w:val="llbChar"/>
    <w:uiPriority w:val="99"/>
    <w:unhideWhenUsed/>
    <w:rsid w:val="00503A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03A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5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387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Anonymous</cp:lastModifiedBy>
  <cp:revision>14</cp:revision>
  <dcterms:created xsi:type="dcterms:W3CDTF">2024-10-21T13:07:00Z</dcterms:created>
  <dcterms:modified xsi:type="dcterms:W3CDTF">2024-12-14T09:17:00Z</dcterms:modified>
</cp:coreProperties>
</file>