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56879367"/>
        <w:docPartObj>
          <w:docPartGallery w:val="Cover Pages"/>
          <w:docPartUnique/>
        </w:docPartObj>
      </w:sdtPr>
      <w:sdtEndPr>
        <w:rPr>
          <w:rFonts w:ascii="Times New Roman" w:hAnsi="Times New Roman" w:cs="Times New Roman"/>
        </w:rPr>
      </w:sdtEndPr>
      <w:sdtContent>
        <w:p w14:paraId="2B33B64C" w14:textId="77777777" w:rsidR="008251BD" w:rsidRDefault="008251BD">
          <w:r>
            <w:rPr>
              <w:noProof/>
              <w:lang w:eastAsia="hu-HU"/>
            </w:rPr>
            <mc:AlternateContent>
              <mc:Choice Requires="wpg">
                <w:drawing>
                  <wp:anchor distT="0" distB="0" distL="114300" distR="114300" simplePos="0" relativeHeight="251662336" behindDoc="0" locked="0" layoutInCell="1" allowOverlap="1" wp14:anchorId="17988941" wp14:editId="51D63C4F">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Csoport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Téglalap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Téglalap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http://schemas.microsoft.com/office/drawing/2014/chartex" xmlns:w16se="http://schemas.microsoft.com/office/word/2015/wordml/symex">
                <w:pict>
                  <v:group w14:anchorId="2E6D67BA" id="Csoport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">
                    <v:shape id="Téglalap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Téglalap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6" o:title="" recolor="t" rotate="t" type="frame"/>
                    </v:rect>
                    <w10:wrap anchorx="page" anchory="page"/>
                  </v:group>
                </w:pict>
              </mc:Fallback>
            </mc:AlternateContent>
          </w:r>
        </w:p>
        <w:p w14:paraId="79E55B85" w14:textId="77777777" w:rsidR="008251BD" w:rsidRDefault="008251BD">
          <w:pPr>
            <w:rPr>
              <w:rFonts w:ascii="Times New Roman" w:hAnsi="Times New Roman" w:cs="Times New Roman"/>
            </w:rPr>
          </w:pPr>
          <w:r w:rsidRPr="008251BD">
            <w:rPr>
              <w:rFonts w:ascii="Times New Roman" w:hAnsi="Times New Roman" w:cs="Times New Roman"/>
              <w:noProof/>
              <w:lang w:eastAsia="hu-HU"/>
            </w:rPr>
            <mc:AlternateContent>
              <mc:Choice Requires="wps">
                <w:drawing>
                  <wp:anchor distT="45720" distB="45720" distL="114300" distR="114300" simplePos="0" relativeHeight="251664384" behindDoc="0" locked="0" layoutInCell="1" allowOverlap="1" wp14:anchorId="22D4774C" wp14:editId="4BF154DB">
                    <wp:simplePos x="0" y="0"/>
                    <wp:positionH relativeFrom="page">
                      <wp:posOffset>4677410</wp:posOffset>
                    </wp:positionH>
                    <wp:positionV relativeFrom="paragraph">
                      <wp:posOffset>8585200</wp:posOffset>
                    </wp:positionV>
                    <wp:extent cx="2628900" cy="870585"/>
                    <wp:effectExtent l="0" t="0" r="19050" b="24765"/>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70585"/>
                            </a:xfrm>
                            <a:prstGeom prst="rect">
                              <a:avLst/>
                            </a:prstGeom>
                            <a:solidFill>
                              <a:srgbClr val="FFFFFF"/>
                            </a:solidFill>
                            <a:ln w="9525">
                              <a:solidFill>
                                <a:srgbClr val="000000"/>
                              </a:solidFill>
                              <a:miter lim="800000"/>
                              <a:headEnd/>
                              <a:tailEnd/>
                            </a:ln>
                          </wps:spPr>
                          <wps:txbx>
                            <w:txbxContent>
                              <w:p w14:paraId="07252AC9" w14:textId="77777777" w:rsidR="008251BD" w:rsidRPr="008251BD" w:rsidRDefault="008251BD" w:rsidP="008251BD">
                                <w:pPr>
                                  <w:spacing w:after="0" w:line="240" w:lineRule="auto"/>
                                  <w:jc w:val="center"/>
                                  <w:rPr>
                                    <w:color w:val="2E74B5"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1BD">
                                  <w:rPr>
                                    <w:color w:val="2E74B5"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Készítette: Jankovics-Soós Katalin</w:t>
                                </w:r>
                              </w:p>
                              <w:p w14:paraId="37E70702" w14:textId="77777777" w:rsidR="008251BD" w:rsidRPr="008251BD" w:rsidRDefault="008251BD" w:rsidP="008251BD">
                                <w:pPr>
                                  <w:spacing w:after="0" w:line="240" w:lineRule="auto"/>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1BD">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Neptun kód: D5WJHD</w:t>
                                </w:r>
                              </w:p>
                              <w:p w14:paraId="3504B517" w14:textId="77777777" w:rsidR="008251BD" w:rsidRPr="008251BD" w:rsidRDefault="008251BD" w:rsidP="008251BD">
                                <w:pPr>
                                  <w:spacing w:after="0" w:line="240" w:lineRule="auto"/>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1BD">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Magyar nyelv és irodalom szakos szaktanári képzés (2 féléves)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Szövegdoboz 2" o:spid="_x0000_s1026" type="#_x0000_t202" style="position:absolute;margin-left:368.3pt;margin-top:676pt;width:207pt;height:68.5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">
                    <v:textbox>
                      <w:txbxContent>
                        <w:p w:rsidR="008251BD" w:rsidRPr="008251BD" w:rsidRDefault="008251BD" w:rsidP="008251BD">
                          <w:pPr>
                            <w:spacing w:after="0" w:line="240" w:lineRule="auto"/>
                            <w:jc w:val="center"/>
                            <w:rPr>
                              <w:color w:val="2E74B5"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1BD">
                            <w:rPr>
                              <w:color w:val="2E74B5"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Készítette: Jankovics-Soós Katalin</w:t>
                          </w:r>
                        </w:p>
                        <w:p w:rsidR="008251BD" w:rsidRPr="008251BD" w:rsidRDefault="008251BD" w:rsidP="008251BD">
                          <w:pPr>
                            <w:spacing w:after="0" w:line="240" w:lineRule="auto"/>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8251BD">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Neptun</w:t>
                          </w:r>
                          <w:proofErr w:type="spellEnd"/>
                          <w:r w:rsidRPr="008251BD">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kód: D5WJHD</w:t>
                          </w:r>
                        </w:p>
                        <w:p w:rsidR="008251BD" w:rsidRPr="008251BD" w:rsidRDefault="008251BD" w:rsidP="008251BD">
                          <w:pPr>
                            <w:spacing w:after="0" w:line="240" w:lineRule="auto"/>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1BD">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Magyar nyelv és irodalom szakos szaktanári képzés (2 féléves)</w:t>
                          </w:r>
                        </w:p>
                      </w:txbxContent>
                    </v:textbox>
                    <w10:wrap type="square" anchorx="page"/>
                  </v:shape>
                </w:pict>
              </mc:Fallback>
            </mc:AlternateContent>
          </w:r>
          <w:r>
            <w:rPr>
              <w:noProof/>
              <w:lang w:eastAsia="hu-HU"/>
            </w:rPr>
            <mc:AlternateContent>
              <mc:Choice Requires="wps">
                <w:drawing>
                  <wp:anchor distT="0" distB="0" distL="114300" distR="114300" simplePos="0" relativeHeight="251659264" behindDoc="0" locked="0" layoutInCell="1" allowOverlap="1" wp14:anchorId="045142E2" wp14:editId="3C7F8C1A">
                    <wp:simplePos x="0" y="0"/>
                    <wp:positionH relativeFrom="page">
                      <wp:posOffset>-1308100</wp:posOffset>
                    </wp:positionH>
                    <wp:positionV relativeFrom="page">
                      <wp:posOffset>3206750</wp:posOffset>
                    </wp:positionV>
                    <wp:extent cx="8807450" cy="971550"/>
                    <wp:effectExtent l="0" t="0" r="0" b="0"/>
                    <wp:wrapSquare wrapText="bothSides"/>
                    <wp:docPr id="154" name="Szövegdoboz 154"/>
                    <wp:cNvGraphicFramePr/>
                    <a:graphic xmlns:a="http://schemas.openxmlformats.org/drawingml/2006/main">
                      <a:graphicData uri="http://schemas.microsoft.com/office/word/2010/wordprocessingShape">
                        <wps:wsp>
                          <wps:cNvSpPr txBox="1"/>
                          <wps:spPr>
                            <a:xfrm>
                              <a:off x="0" y="0"/>
                              <a:ext cx="8807450"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87594" w14:textId="77777777" w:rsidR="008251BD" w:rsidRDefault="008D587E">
                                <w:pPr>
                                  <w:jc w:val="right"/>
                                  <w:rPr>
                                    <w:color w:val="5B9BD5" w:themeColor="accent1"/>
                                    <w:sz w:val="64"/>
                                    <w:szCs w:val="64"/>
                                  </w:rPr>
                                </w:pPr>
                                <w:sdt>
                                  <w:sdtPr>
                                    <w:rPr>
                                      <w:caps/>
                                      <w:color w:val="5B9BD5" w:themeColor="accent1"/>
                                      <w:sz w:val="64"/>
                                      <w:szCs w:val="64"/>
                                    </w:rPr>
                                    <w:alias w:val="Cím"/>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251BD">
                                      <w:rPr>
                                        <w:caps/>
                                        <w:color w:val="5B9BD5" w:themeColor="accent1"/>
                                        <w:sz w:val="64"/>
                                        <w:szCs w:val="64"/>
                                      </w:rPr>
                                      <w:t>Kódex oldal normalizálás</w:t>
                                    </w:r>
                                  </w:sdtContent>
                                </w:sdt>
                              </w:p>
                              <w:sdt>
                                <w:sdtPr>
                                  <w:rPr>
                                    <w:color w:val="404040" w:themeColor="text1" w:themeTint="BF"/>
                                    <w:sz w:val="36"/>
                                    <w:szCs w:val="36"/>
                                  </w:rPr>
                                  <w:alias w:val="Alcím"/>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4B83B4F6" w14:textId="77777777" w:rsidR="008251BD" w:rsidRDefault="008251BD">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FA42A43" id="Szövegdoboz 154" o:spid="_x0000_s1027" type="#_x0000_t202" style="position:absolute;margin-left:-103pt;margin-top:252.5pt;width:693.5pt;height:7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" filled="f" stroked="f" strokeweight=".5pt">
                    <v:textbox inset="126pt,0,54pt,0">
                      <w:txbxContent>
                        <w:p w:rsidR="008251BD" w:rsidRDefault="008251BD">
                          <w:pPr>
                            <w:jc w:val="right"/>
                            <w:rPr>
                              <w:color w:val="5B9BD5" w:themeColor="accent1"/>
                              <w:sz w:val="64"/>
                              <w:szCs w:val="64"/>
                            </w:rPr>
                          </w:pPr>
                          <w:sdt>
                            <w:sdtPr>
                              <w:rPr>
                                <w:caps/>
                                <w:color w:val="5B9BD5" w:themeColor="accent1"/>
                                <w:sz w:val="64"/>
                                <w:szCs w:val="64"/>
                              </w:rPr>
                              <w:alias w:val="Cím"/>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 xml:space="preserve">Kódex </w:t>
                              </w:r>
                              <w:proofErr w:type="gramStart"/>
                              <w:r>
                                <w:rPr>
                                  <w:caps/>
                                  <w:color w:val="5B9BD5" w:themeColor="accent1"/>
                                  <w:sz w:val="64"/>
                                  <w:szCs w:val="64"/>
                                </w:rPr>
                                <w:t>oldal normalizálás</w:t>
                              </w:r>
                              <w:proofErr w:type="gramEnd"/>
                            </w:sdtContent>
                          </w:sdt>
                        </w:p>
                        <w:sdt>
                          <w:sdtPr>
                            <w:rPr>
                              <w:color w:val="404040" w:themeColor="text1" w:themeTint="BF"/>
                              <w:sz w:val="36"/>
                              <w:szCs w:val="36"/>
                            </w:rPr>
                            <w:alias w:val="Alcím"/>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8251BD" w:rsidRDefault="008251BD">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Pr>
              <w:noProof/>
              <w:lang w:eastAsia="hu-HU"/>
            </w:rPr>
            <mc:AlternateContent>
              <mc:Choice Requires="wps">
                <w:drawing>
                  <wp:anchor distT="0" distB="0" distL="114300" distR="114300" simplePos="0" relativeHeight="251661312" behindDoc="0" locked="0" layoutInCell="1" allowOverlap="1" wp14:anchorId="042E9D89" wp14:editId="0B5E4D51">
                    <wp:simplePos x="0" y="0"/>
                    <wp:positionH relativeFrom="margin">
                      <wp:posOffset>457835</wp:posOffset>
                    </wp:positionH>
                    <wp:positionV relativeFrom="page">
                      <wp:posOffset>8094345</wp:posOffset>
                    </wp:positionV>
                    <wp:extent cx="7315200" cy="1009650"/>
                    <wp:effectExtent l="0" t="0" r="0" b="2540"/>
                    <wp:wrapSquare wrapText="bothSides"/>
                    <wp:docPr id="153" name="Szövegdoboz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Kivonat"/>
                                  <w:tag w:val=""/>
                                  <w:id w:val="1375273687"/>
                                  <w:showingPlcHdr/>
                                  <w:dataBinding w:prefixMappings="xmlns:ns0='http://schemas.microsoft.com/office/2006/coverPageProps' " w:xpath="/ns0:CoverPageProperties[1]/ns0:Abstract[1]" w:storeItemID="{55AF091B-3C7A-41E3-B477-F2FDAA23CFDA}"/>
                                  <w:text w:multiLine="1"/>
                                </w:sdtPr>
                                <w:sdtEndPr/>
                                <w:sdtContent>
                                  <w:p w14:paraId="3171FCB8" w14:textId="77777777" w:rsidR="008251BD" w:rsidRDefault="008251BD">
                                    <w:pPr>
                                      <w:pStyle w:val="Nincstrkz"/>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cx="http://schemas.microsoft.com/office/drawing/2014/chartex" xmlns:w16se="http://schemas.microsoft.com/office/word/2015/wordml/symex">
                <w:pict>
                  <v:shape w14:anchorId="42DD1B98" id="Szövegdoboz 153" o:spid="_x0000_s1028" type="#_x0000_t202" style="position:absolute;margin-left:36.05pt;margin-top:637.35pt;width:8in;height:79.5pt;z-index:251661312;visibility:visible;mso-wrap-style:square;mso-width-percent:941;mso-height-percent:100;mso-wrap-distance-left:9pt;mso-wrap-distance-top:0;mso-wrap-distance-right:9pt;mso-wrap-distance-bottom:0;mso-position-horizontal:absolute;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" filled="f" stroked="f" strokeweight=".5pt">
                    <v:textbox style="mso-fit-shape-to-text:t" inset="126pt,0,54pt,0">
                      <w:txbxContent>
                        <w:sdt>
                          <w:sdtPr>
                            <w:rPr>
                              <w:color w:val="595959" w:themeColor="text1" w:themeTint="A6"/>
                              <w:sz w:val="20"/>
                              <w:szCs w:val="20"/>
                            </w:rPr>
                            <w:alias w:val="Kivonat"/>
                            <w:tag w:val=""/>
                            <w:id w:val="1375273687"/>
                            <w:showingPlcHdr/>
                            <w:dataBinding w:prefixMappings="xmlns:ns0='http://schemas.microsoft.com/office/2006/coverPageProps' " w:xpath="/ns0:CoverPageProperties[1]/ns0:Abstract[1]" w:storeItemID="{55AF091B-3C7A-41E3-B477-F2FDAA23CFDA}"/>
                            <w:text w:multiLine="1"/>
                          </w:sdtPr>
                          <w:sdtContent>
                            <w:p w:rsidR="008251BD" w:rsidRDefault="008251BD">
                              <w:pPr>
                                <w:pStyle w:val="Nincstrkz"/>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margin" anchory="page"/>
                  </v:shape>
                </w:pict>
              </mc:Fallback>
            </mc:AlternateContent>
          </w:r>
          <w:r>
            <w:rPr>
              <w:rFonts w:ascii="Times New Roman" w:hAnsi="Times New Roman" w:cs="Times New Roman"/>
            </w:rPr>
            <w:br w:type="page"/>
          </w:r>
        </w:p>
        <w:p w14:paraId="6EF4FC51" w14:textId="77777777" w:rsidR="008251BD" w:rsidRDefault="008D587E">
          <w:pPr>
            <w:rPr>
              <w:rFonts w:ascii="Times New Roman" w:hAnsi="Times New Roman" w:cs="Times New Roman"/>
            </w:rPr>
          </w:pPr>
        </w:p>
      </w:sdtContent>
    </w:sdt>
    <w:p w14:paraId="4780AB22"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Es kere azon az vr istent . hogi igazgatna wteth</w:t>
      </w:r>
    </w:p>
    <w:p w14:paraId="2E320CFF"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iduessegnek vtara . Es ime ezenkwzbe bodogsagos zent</w:t>
      </w:r>
    </w:p>
    <w:p w14:paraId="51295DB7"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ferencz kÿ kezde iwni az [egihazbol] erdwbwl . az imatsag</w:t>
      </w:r>
    </w:p>
    <w:p w14:paraId="3AFD0F78"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nak helerwl . ki erdw vala vgian ottan . angialÿ bodogh</w:t>
      </w:r>
    </w:p>
    <w:p w14:paraId="19474E34"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azzon mellett . kit latuan tauolÿ ez frater egied . Legotan</w:t>
      </w:r>
    </w:p>
    <w:p w14:paraId="5F8FF209"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eleibe mene . es egimasnak kwzwnenek . Monda bodog</w:t>
      </w:r>
    </w:p>
    <w:p w14:paraId="3045389C"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sagos zent ferencznek ez fraterre leendw egied . Atÿam</w:t>
      </w:r>
    </w:p>
    <w:p w14:paraId="6A997D61"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akarok enes veletek lennem . ha vr istennek es tinektek</w:t>
      </w:r>
    </w:p>
    <w:p w14:paraId="1D6BE1BC"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kellemetes . Kinek monda az kegies atÿa . Nagi aÿandok</w:t>
      </w:r>
    </w:p>
    <w:p w14:paraId="4EBFA790"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ez teneked az vr istentwl . hogi tegedet valaztot wmag</w:t>
      </w:r>
    </w:p>
    <w:p w14:paraId="298C16FB"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anak vitezeue . Kit legottan kezen foga . es be viue angi</w:t>
      </w:r>
    </w:p>
    <w:p w14:paraId="7E5A6296"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alÿ bodog azonak egihazaba . Es hiuata frater bernald</w:t>
      </w:r>
    </w:p>
    <w:p w14:paraId="6C8518AA"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ot . es catani petert monda nekik nagi wrwmel . Atÿ</w:t>
      </w:r>
    </w:p>
    <w:p w14:paraId="49101B7B"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amfiaÿ . ime nekwnk egi io fratert kwldwt ami vrunk</w:t>
      </w:r>
    </w:p>
    <w:p w14:paraId="09FB22EA"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cristus . Es latuan wtet igen nagion wrwlenek raÿta</w:t>
      </w:r>
    </w:p>
    <w:p w14:paraId="02772DB3" w14:textId="77777777" w:rsidR="003C0AA1" w:rsidRDefault="003C0AA1" w:rsidP="003E3E3D">
      <w:pPr>
        <w:spacing w:after="0" w:line="360" w:lineRule="auto"/>
        <w:rPr>
          <w:rFonts w:ascii="Times New Roman" w:hAnsi="Times New Roman" w:cs="Times New Roman"/>
        </w:rPr>
      </w:pPr>
    </w:p>
    <w:p w14:paraId="3120D278"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Es ebeden velek tartak wtet . Es ebednek vtanna mel</w:t>
      </w:r>
    </w:p>
    <w:p w14:paraId="5337000A"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le veue wtet zent ferencz . es be mene vele asisba hog</w:t>
      </w:r>
    </w:p>
    <w:p w14:paraId="00096431"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kapat zerzene neki . Es ime hog az vton mennenek . El</w:t>
      </w:r>
    </w:p>
    <w:p w14:paraId="03555624"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wl lele wket egi zegeni azoniallat . Es zent ferenczt</w:t>
      </w:r>
    </w:p>
    <w:p w14:paraId="7BD6483E"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wl kere alamisnat cristusnak zeretetÿert . Es ez kere</w:t>
      </w:r>
    </w:p>
    <w:p w14:paraId="669E5D9D"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st haromzor teue . Mert bodogsagos zent ferencz . semit</w:t>
      </w:r>
    </w:p>
    <w:p w14:paraId="647A37CF"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neki nem felel vala . Azert mert nem vala mit nekÿ</w:t>
      </w:r>
    </w:p>
    <w:p w14:paraId="3FBBEFFE"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adnia . Ez frater egied kedig nagi mohsagal varÿa</w:t>
      </w:r>
    </w:p>
    <w:p w14:paraId="27F2BD6A"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vala hogÿ zent ferencz mondana azt neki . Agÿ al</w:t>
      </w:r>
    </w:p>
    <w:p w14:paraId="265952B1"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amisnat az(k?)h zegenÿ azonnak . Es hozza fordula zenth</w:t>
      </w:r>
    </w:p>
    <w:p w14:paraId="4BC61935"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ferencz angÿali orchaual es monda neki . Agi alamis</w:t>
      </w:r>
    </w:p>
    <w:p w14:paraId="09C1D5FB"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nat az zegeni azzonnak . w kedig legottan le fordÿ</w:t>
      </w:r>
    </w:p>
    <w:p w14:paraId="6C3ABBD9"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{88}</w:t>
      </w:r>
    </w:p>
    <w:p w14:paraId="2445607B" w14:textId="77777777" w:rsidR="003E3E3D" w:rsidRPr="003E3E3D" w:rsidRDefault="003E3E3D" w:rsidP="003E3E3D">
      <w:r w:rsidRPr="003E3E3D">
        <w:t>{44v}</w:t>
      </w:r>
    </w:p>
    <w:p w14:paraId="149310D9" w14:textId="77777777" w:rsidR="00E57D63" w:rsidRDefault="003E3E3D">
      <w:r w:rsidRPr="003E3E3D">
        <w:t>ta az w palastÿat . es neki ada nagi vigan .</w:t>
      </w:r>
    </w:p>
    <w:p w14:paraId="68FA1737" w14:textId="77777777" w:rsidR="003E3E3D" w:rsidRDefault="003E3E3D"/>
    <w:p w14:paraId="5D5996A2" w14:textId="77777777" w:rsidR="003E3E3D" w:rsidRPr="003E3E3D" w:rsidRDefault="003E3E3D" w:rsidP="003E3E3D">
      <w:pPr>
        <w:spacing w:after="0" w:line="360" w:lineRule="auto"/>
        <w:rPr>
          <w:rFonts w:ascii="Times New Roman" w:hAnsi="Times New Roman" w:cs="Times New Roman"/>
        </w:rPr>
      </w:pPr>
      <w:commentRangeStart w:id="0"/>
      <w:r w:rsidRPr="003E3E3D">
        <w:rPr>
          <w:rFonts w:ascii="Times New Roman" w:hAnsi="Times New Roman" w:cs="Times New Roman"/>
        </w:rPr>
        <w:t>És</w:t>
      </w:r>
      <w:commentRangeEnd w:id="0"/>
      <w:r w:rsidR="00CC4F5B">
        <w:rPr>
          <w:rStyle w:val="Jegyzethivatkozs"/>
        </w:rPr>
        <w:commentReference w:id="0"/>
      </w:r>
      <w:r w:rsidRPr="003E3E3D">
        <w:rPr>
          <w:rFonts w:ascii="Times New Roman" w:hAnsi="Times New Roman" w:cs="Times New Roman"/>
        </w:rPr>
        <w:t xml:space="preserve"> kéré azon az Úr Istent, hogy igazgatná ő(ű)tet üdvösségnek útjára. És íme, ezen közbe boldogságos Szent</w:t>
      </w:r>
    </w:p>
    <w:p w14:paraId="50F4B624" w14:textId="77777777" w:rsidR="003E3E3D" w:rsidRP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Ferenc ki kezde jönni az [egyházból] erdőből. az imádságnak</w:t>
      </w:r>
    </w:p>
    <w:p w14:paraId="56FC757E" w14:textId="38F3A4E0" w:rsidR="003E3E3D" w:rsidRDefault="003E3E3D" w:rsidP="003E3E3D">
      <w:pPr>
        <w:spacing w:after="0" w:line="360" w:lineRule="auto"/>
        <w:rPr>
          <w:rFonts w:ascii="Times New Roman" w:hAnsi="Times New Roman" w:cs="Times New Roman"/>
        </w:rPr>
      </w:pPr>
      <w:r>
        <w:rPr>
          <w:rFonts w:ascii="Times New Roman" w:hAnsi="Times New Roman" w:cs="Times New Roman"/>
        </w:rPr>
        <w:t xml:space="preserve">helyéről. ki erdő vala ugyan </w:t>
      </w:r>
      <w:r w:rsidRPr="003E3E3D">
        <w:rPr>
          <w:rFonts w:ascii="Times New Roman" w:hAnsi="Times New Roman" w:cs="Times New Roman"/>
        </w:rPr>
        <w:t xml:space="preserve">ottan. </w:t>
      </w:r>
      <w:r>
        <w:rPr>
          <w:rFonts w:ascii="Times New Roman" w:hAnsi="Times New Roman" w:cs="Times New Roman"/>
        </w:rPr>
        <w:t>Angyali boldog</w:t>
      </w:r>
      <w:del w:id="1" w:author="Anonymous" w:date="2024-12-06T17:24:00Z">
        <w:r w:rsidDel="00B220DA">
          <w:rPr>
            <w:rFonts w:ascii="Times New Roman" w:hAnsi="Times New Roman" w:cs="Times New Roman"/>
          </w:rPr>
          <w:delText xml:space="preserve"> </w:delText>
        </w:r>
      </w:del>
      <w:r>
        <w:rPr>
          <w:rFonts w:ascii="Times New Roman" w:hAnsi="Times New Roman" w:cs="Times New Roman"/>
        </w:rPr>
        <w:t xml:space="preserve">asszony mellett. kit látván távol ez fráter </w:t>
      </w:r>
      <w:ins w:id="2" w:author="Anonymous" w:date="2024-12-08T14:40:00Z">
        <w:r w:rsidR="008D587E">
          <w:rPr>
            <w:rFonts w:ascii="Times New Roman" w:hAnsi="Times New Roman" w:cs="Times New Roman"/>
          </w:rPr>
          <w:t>E</w:t>
        </w:r>
      </w:ins>
      <w:del w:id="3" w:author="Anonymous" w:date="2024-12-08T14:40:00Z">
        <w:r w:rsidDel="008D587E">
          <w:rPr>
            <w:rFonts w:ascii="Times New Roman" w:hAnsi="Times New Roman" w:cs="Times New Roman"/>
          </w:rPr>
          <w:delText>e</w:delText>
        </w:r>
      </w:del>
      <w:r>
        <w:rPr>
          <w:rFonts w:ascii="Times New Roman" w:hAnsi="Times New Roman" w:cs="Times New Roman"/>
        </w:rPr>
        <w:t>gyed.</w:t>
      </w:r>
    </w:p>
    <w:p w14:paraId="2E344AA0" w14:textId="77777777" w:rsidR="003E3E3D" w:rsidRDefault="003E3E3D" w:rsidP="003E3E3D">
      <w:pPr>
        <w:spacing w:after="0" w:line="360" w:lineRule="auto"/>
        <w:rPr>
          <w:rFonts w:ascii="Times New Roman" w:hAnsi="Times New Roman" w:cs="Times New Roman"/>
        </w:rPr>
      </w:pPr>
      <w:r>
        <w:rPr>
          <w:rFonts w:ascii="Times New Roman" w:hAnsi="Times New Roman" w:cs="Times New Roman"/>
        </w:rPr>
        <w:t>Legottan</w:t>
      </w:r>
    </w:p>
    <w:p w14:paraId="271FAC86" w14:textId="77777777" w:rsid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e</w:t>
      </w:r>
      <w:r>
        <w:rPr>
          <w:rFonts w:ascii="Times New Roman" w:hAnsi="Times New Roman" w:cs="Times New Roman"/>
        </w:rPr>
        <w:t>lébe mene. és egymásnak köszönének. Mondá boldogságos</w:t>
      </w:r>
    </w:p>
    <w:p w14:paraId="052A66B4" w14:textId="4EC41A3A" w:rsid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Szent Ferencnek ez fráter</w:t>
      </w:r>
      <w:r>
        <w:rPr>
          <w:rFonts w:ascii="Times New Roman" w:hAnsi="Times New Roman" w:cs="Times New Roman"/>
        </w:rPr>
        <w:t>r</w:t>
      </w:r>
      <w:ins w:id="4" w:author="Anonymous" w:date="2024-12-06T17:24:00Z">
        <w:r w:rsidR="00B220DA">
          <w:rPr>
            <w:rFonts w:ascii="Times New Roman" w:hAnsi="Times New Roman" w:cs="Times New Roman"/>
          </w:rPr>
          <w:t>é</w:t>
        </w:r>
      </w:ins>
      <w:del w:id="5" w:author="Anonymous" w:date="2024-12-06T17:24:00Z">
        <w:r w:rsidDel="00B220DA">
          <w:rPr>
            <w:rFonts w:ascii="Times New Roman" w:hAnsi="Times New Roman" w:cs="Times New Roman"/>
          </w:rPr>
          <w:delText>e</w:delText>
        </w:r>
      </w:del>
      <w:r>
        <w:rPr>
          <w:rFonts w:ascii="Times New Roman" w:hAnsi="Times New Roman" w:cs="Times New Roman"/>
        </w:rPr>
        <w:t xml:space="preserve"> leendő</w:t>
      </w:r>
      <w:r w:rsidRPr="003E3E3D">
        <w:rPr>
          <w:rFonts w:ascii="Times New Roman" w:hAnsi="Times New Roman" w:cs="Times New Roman"/>
        </w:rPr>
        <w:t xml:space="preserve"> </w:t>
      </w:r>
      <w:ins w:id="6" w:author="Anonymous" w:date="2024-12-08T14:40:00Z">
        <w:r w:rsidR="008D587E">
          <w:rPr>
            <w:rFonts w:ascii="Times New Roman" w:hAnsi="Times New Roman" w:cs="Times New Roman"/>
          </w:rPr>
          <w:t>E</w:t>
        </w:r>
      </w:ins>
      <w:del w:id="7" w:author="Anonymous" w:date="2024-12-06T17:24:00Z">
        <w:r w:rsidRPr="003E3E3D" w:rsidDel="00692D45">
          <w:rPr>
            <w:rFonts w:ascii="Times New Roman" w:hAnsi="Times New Roman" w:cs="Times New Roman"/>
          </w:rPr>
          <w:delText>E</w:delText>
        </w:r>
      </w:del>
      <w:r w:rsidRPr="003E3E3D">
        <w:rPr>
          <w:rFonts w:ascii="Times New Roman" w:hAnsi="Times New Roman" w:cs="Times New Roman"/>
        </w:rPr>
        <w:t>gyed: "Atyám, aka</w:t>
      </w:r>
      <w:r>
        <w:rPr>
          <w:rFonts w:ascii="Times New Roman" w:hAnsi="Times New Roman" w:cs="Times New Roman"/>
        </w:rPr>
        <w:t>rok én is veletek lennem, ha Úr</w:t>
      </w:r>
      <w:ins w:id="8" w:author="Anonymous" w:date="2024-12-06T17:24:00Z">
        <w:r w:rsidR="001547B8">
          <w:rPr>
            <w:rFonts w:ascii="Times New Roman" w:hAnsi="Times New Roman" w:cs="Times New Roman"/>
          </w:rPr>
          <w:t>i</w:t>
        </w:r>
      </w:ins>
      <w:del w:id="9" w:author="Anonymous" w:date="2024-12-06T17:24:00Z">
        <w:r w:rsidDel="001547B8">
          <w:rPr>
            <w:rFonts w:ascii="Times New Roman" w:hAnsi="Times New Roman" w:cs="Times New Roman"/>
          </w:rPr>
          <w:delText xml:space="preserve"> I</w:delText>
        </w:r>
      </w:del>
      <w:r>
        <w:rPr>
          <w:rFonts w:ascii="Times New Roman" w:hAnsi="Times New Roman" w:cs="Times New Roman"/>
        </w:rPr>
        <w:t xml:space="preserve">stennek és tinektek kellemes. Kinek mondá az kegyes atya. </w:t>
      </w:r>
      <w:r w:rsidRPr="003E3E3D">
        <w:rPr>
          <w:rFonts w:ascii="Times New Roman" w:hAnsi="Times New Roman" w:cs="Times New Roman"/>
        </w:rPr>
        <w:t xml:space="preserve">Nagy </w:t>
      </w:r>
    </w:p>
    <w:p w14:paraId="46B2A895" w14:textId="77777777" w:rsidR="003E3E3D" w:rsidRDefault="003E3E3D" w:rsidP="003E3E3D">
      <w:pPr>
        <w:spacing w:after="0" w:line="360" w:lineRule="auto"/>
        <w:rPr>
          <w:rFonts w:ascii="Times New Roman" w:hAnsi="Times New Roman" w:cs="Times New Roman"/>
        </w:rPr>
      </w:pPr>
      <w:r>
        <w:rPr>
          <w:rFonts w:ascii="Times New Roman" w:hAnsi="Times New Roman" w:cs="Times New Roman"/>
        </w:rPr>
        <w:t>ajándék</w:t>
      </w:r>
    </w:p>
    <w:p w14:paraId="4EFA47E0" w14:textId="77777777" w:rsidR="00470249" w:rsidRDefault="003E3E3D" w:rsidP="003E3E3D">
      <w:pPr>
        <w:spacing w:after="0" w:line="360" w:lineRule="auto"/>
        <w:rPr>
          <w:rFonts w:ascii="Times New Roman" w:hAnsi="Times New Roman" w:cs="Times New Roman"/>
        </w:rPr>
      </w:pPr>
      <w:r>
        <w:rPr>
          <w:rFonts w:ascii="Times New Roman" w:hAnsi="Times New Roman" w:cs="Times New Roman"/>
        </w:rPr>
        <w:t>ez tenéked az Úr Istentől.</w:t>
      </w:r>
      <w:r w:rsidRPr="003E3E3D">
        <w:rPr>
          <w:rFonts w:ascii="Times New Roman" w:hAnsi="Times New Roman" w:cs="Times New Roman"/>
        </w:rPr>
        <w:t xml:space="preserve"> hogy téged választott ö</w:t>
      </w:r>
      <w:r w:rsidR="00470249">
        <w:rPr>
          <w:rFonts w:ascii="Times New Roman" w:hAnsi="Times New Roman" w:cs="Times New Roman"/>
        </w:rPr>
        <w:t>nmagának vitézé</w:t>
      </w:r>
      <w:ins w:id="10" w:author="Anonymous" w:date="2024-12-06T17:25:00Z">
        <w:r w:rsidR="00805D3C">
          <w:rPr>
            <w:rFonts w:ascii="Times New Roman" w:hAnsi="Times New Roman" w:cs="Times New Roman"/>
          </w:rPr>
          <w:t>vé</w:t>
        </w:r>
      </w:ins>
      <w:del w:id="11" w:author="Anonymous" w:date="2024-12-06T17:25:00Z">
        <w:r w:rsidR="00470249" w:rsidDel="00805D3C">
          <w:rPr>
            <w:rFonts w:ascii="Times New Roman" w:hAnsi="Times New Roman" w:cs="Times New Roman"/>
          </w:rPr>
          <w:delText>ül</w:delText>
        </w:r>
      </w:del>
      <w:r w:rsidR="00470249">
        <w:rPr>
          <w:rFonts w:ascii="Times New Roman" w:hAnsi="Times New Roman" w:cs="Times New Roman"/>
        </w:rPr>
        <w:t>. Kit legottan kézen fogá. és bevivé angyali</w:t>
      </w:r>
    </w:p>
    <w:p w14:paraId="72A43DDB" w14:textId="77777777" w:rsidR="003C0AA1" w:rsidRDefault="003E3E3D" w:rsidP="003E3E3D">
      <w:pPr>
        <w:spacing w:after="0" w:line="360" w:lineRule="auto"/>
        <w:rPr>
          <w:rFonts w:ascii="Times New Roman" w:hAnsi="Times New Roman" w:cs="Times New Roman"/>
        </w:rPr>
      </w:pPr>
      <w:r w:rsidRPr="003E3E3D">
        <w:rPr>
          <w:rFonts w:ascii="Times New Roman" w:hAnsi="Times New Roman" w:cs="Times New Roman"/>
        </w:rPr>
        <w:t>boldog</w:t>
      </w:r>
      <w:del w:id="12" w:author="Anonymous" w:date="2024-12-06T17:25:00Z">
        <w:r w:rsidRPr="003E3E3D" w:rsidDel="002841B4">
          <w:rPr>
            <w:rFonts w:ascii="Times New Roman" w:hAnsi="Times New Roman" w:cs="Times New Roman"/>
          </w:rPr>
          <w:delText xml:space="preserve"> </w:delText>
        </w:r>
      </w:del>
      <w:r w:rsidRPr="003E3E3D">
        <w:rPr>
          <w:rFonts w:ascii="Times New Roman" w:hAnsi="Times New Roman" w:cs="Times New Roman"/>
        </w:rPr>
        <w:t>asszony</w:t>
      </w:r>
      <w:r w:rsidR="00470249">
        <w:rPr>
          <w:rFonts w:ascii="Times New Roman" w:hAnsi="Times New Roman" w:cs="Times New Roman"/>
        </w:rPr>
        <w:t xml:space="preserve">nak egyházába, és hívatá fráter Bernaldot. </w:t>
      </w:r>
      <w:r w:rsidRPr="003E3E3D">
        <w:rPr>
          <w:rFonts w:ascii="Times New Roman" w:hAnsi="Times New Roman" w:cs="Times New Roman"/>
        </w:rPr>
        <w:t>és Katani Pét</w:t>
      </w:r>
      <w:r w:rsidR="003C0AA1">
        <w:rPr>
          <w:rFonts w:ascii="Times New Roman" w:hAnsi="Times New Roman" w:cs="Times New Roman"/>
        </w:rPr>
        <w:t>ert, mondá nekik nagy örömmel. Atyámfiai. íme</w:t>
      </w:r>
      <w:r w:rsidRPr="003E3E3D">
        <w:rPr>
          <w:rFonts w:ascii="Times New Roman" w:hAnsi="Times New Roman" w:cs="Times New Roman"/>
        </w:rPr>
        <w:t xml:space="preserve"> nekünk egy jó fráte</w:t>
      </w:r>
      <w:r w:rsidR="003C0AA1">
        <w:rPr>
          <w:rFonts w:ascii="Times New Roman" w:hAnsi="Times New Roman" w:cs="Times New Roman"/>
        </w:rPr>
        <w:t>rt küldött a mi Urunk Krisztus.</w:t>
      </w:r>
      <w:r w:rsidRPr="003E3E3D">
        <w:rPr>
          <w:rFonts w:ascii="Times New Roman" w:hAnsi="Times New Roman" w:cs="Times New Roman"/>
        </w:rPr>
        <w:t xml:space="preserve"> És látván őtet, igen nagyon ör</w:t>
      </w:r>
      <w:r w:rsidR="003C0AA1">
        <w:rPr>
          <w:rFonts w:ascii="Times New Roman" w:hAnsi="Times New Roman" w:cs="Times New Roman"/>
        </w:rPr>
        <w:t>ülének rajta,</w:t>
      </w:r>
    </w:p>
    <w:p w14:paraId="21E5E077" w14:textId="28330D53" w:rsidR="003C0AA1" w:rsidRDefault="003C0AA1" w:rsidP="003E3E3D">
      <w:pPr>
        <w:spacing w:after="0" w:line="360" w:lineRule="auto"/>
        <w:rPr>
          <w:rFonts w:ascii="Times New Roman" w:hAnsi="Times New Roman" w:cs="Times New Roman"/>
        </w:rPr>
      </w:pPr>
      <w:r>
        <w:rPr>
          <w:rFonts w:ascii="Times New Roman" w:hAnsi="Times New Roman" w:cs="Times New Roman"/>
        </w:rPr>
        <w:t>É</w:t>
      </w:r>
      <w:r w:rsidR="003E3E3D" w:rsidRPr="003E3E3D">
        <w:rPr>
          <w:rFonts w:ascii="Times New Roman" w:hAnsi="Times New Roman" w:cs="Times New Roman"/>
        </w:rPr>
        <w:t>s ebéden velük tarták őtet. És ebéd</w:t>
      </w:r>
      <w:r>
        <w:rPr>
          <w:rFonts w:ascii="Times New Roman" w:hAnsi="Times New Roman" w:cs="Times New Roman"/>
        </w:rPr>
        <w:t>nek</w:t>
      </w:r>
      <w:r w:rsidR="003E3E3D" w:rsidRPr="003E3E3D">
        <w:rPr>
          <w:rFonts w:ascii="Times New Roman" w:hAnsi="Times New Roman" w:cs="Times New Roman"/>
        </w:rPr>
        <w:t xml:space="preserve"> után</w:t>
      </w:r>
      <w:r>
        <w:rPr>
          <w:rFonts w:ascii="Times New Roman" w:hAnsi="Times New Roman" w:cs="Times New Roman"/>
        </w:rPr>
        <w:t>a mellé vevé őtet Szent Ferenc.</w:t>
      </w:r>
      <w:r w:rsidR="003E3E3D" w:rsidRPr="003E3E3D">
        <w:rPr>
          <w:rFonts w:ascii="Times New Roman" w:hAnsi="Times New Roman" w:cs="Times New Roman"/>
        </w:rPr>
        <w:t xml:space="preserve"> és beméne v</w:t>
      </w:r>
      <w:r>
        <w:rPr>
          <w:rFonts w:ascii="Times New Roman" w:hAnsi="Times New Roman" w:cs="Times New Roman"/>
        </w:rPr>
        <w:t>ele Asisba, hogy kápát szerzene</w:t>
      </w:r>
      <w:r w:rsidR="003E3E3D" w:rsidRPr="003E3E3D">
        <w:rPr>
          <w:rFonts w:ascii="Times New Roman" w:hAnsi="Times New Roman" w:cs="Times New Roman"/>
        </w:rPr>
        <w:t xml:space="preserve"> ne</w:t>
      </w:r>
      <w:r>
        <w:rPr>
          <w:rFonts w:ascii="Times New Roman" w:hAnsi="Times New Roman" w:cs="Times New Roman"/>
        </w:rPr>
        <w:t>ki. És íme, hogy az úton mennenek. Elől</w:t>
      </w:r>
      <w:ins w:id="13" w:author="Anonymous" w:date="2024-12-06T17:26:00Z">
        <w:r w:rsidR="00555997">
          <w:rPr>
            <w:rFonts w:ascii="Times New Roman" w:hAnsi="Times New Roman" w:cs="Times New Roman"/>
          </w:rPr>
          <w:t xml:space="preserve"> l</w:t>
        </w:r>
      </w:ins>
      <w:r>
        <w:rPr>
          <w:rFonts w:ascii="Times New Roman" w:hAnsi="Times New Roman" w:cs="Times New Roman"/>
        </w:rPr>
        <w:t>elé őket egy szegény asszonyállat. É</w:t>
      </w:r>
      <w:r w:rsidR="003E3E3D" w:rsidRPr="003E3E3D">
        <w:rPr>
          <w:rFonts w:ascii="Times New Roman" w:hAnsi="Times New Roman" w:cs="Times New Roman"/>
        </w:rPr>
        <w:t>s Szent Ferenc</w:t>
      </w:r>
      <w:r>
        <w:rPr>
          <w:rFonts w:ascii="Times New Roman" w:hAnsi="Times New Roman" w:cs="Times New Roman"/>
        </w:rPr>
        <w:t>től kére</w:t>
      </w:r>
      <w:r w:rsidR="003E3E3D" w:rsidRPr="003E3E3D">
        <w:rPr>
          <w:rFonts w:ascii="Times New Roman" w:hAnsi="Times New Roman" w:cs="Times New Roman"/>
        </w:rPr>
        <w:t xml:space="preserve"> alamizsnát Krisztus szerete</w:t>
      </w:r>
      <w:r>
        <w:rPr>
          <w:rFonts w:ascii="Times New Roman" w:hAnsi="Times New Roman" w:cs="Times New Roman"/>
        </w:rPr>
        <w:t>téért. És ez kérést háromszor tevé. M</w:t>
      </w:r>
      <w:r w:rsidR="003E3E3D" w:rsidRPr="003E3E3D">
        <w:rPr>
          <w:rFonts w:ascii="Times New Roman" w:hAnsi="Times New Roman" w:cs="Times New Roman"/>
        </w:rPr>
        <w:t xml:space="preserve">ert </w:t>
      </w:r>
      <w:r>
        <w:rPr>
          <w:rFonts w:ascii="Times New Roman" w:hAnsi="Times New Roman" w:cs="Times New Roman"/>
        </w:rPr>
        <w:t>boldogságos Szent Ferenc semmit</w:t>
      </w:r>
    </w:p>
    <w:p w14:paraId="0AE0E9E9" w14:textId="28DA51A1" w:rsidR="003C0AA1" w:rsidRDefault="003C0AA1" w:rsidP="003E3E3D">
      <w:pPr>
        <w:spacing w:after="0" w:line="360" w:lineRule="auto"/>
        <w:rPr>
          <w:rFonts w:ascii="Times New Roman" w:hAnsi="Times New Roman" w:cs="Times New Roman"/>
        </w:rPr>
      </w:pPr>
      <w:r>
        <w:rPr>
          <w:rFonts w:ascii="Times New Roman" w:hAnsi="Times New Roman" w:cs="Times New Roman"/>
        </w:rPr>
        <w:t>neki nem felel vala. Azért</w:t>
      </w:r>
      <w:r w:rsidR="003E3E3D" w:rsidRPr="003E3E3D">
        <w:rPr>
          <w:rFonts w:ascii="Times New Roman" w:hAnsi="Times New Roman" w:cs="Times New Roman"/>
        </w:rPr>
        <w:t xml:space="preserve"> mert nem vala mit neki adnia. Ez fráter </w:t>
      </w:r>
      <w:ins w:id="14" w:author="Anonymous" w:date="2024-12-08T14:40:00Z">
        <w:r w:rsidR="008D587E">
          <w:rPr>
            <w:rFonts w:ascii="Times New Roman" w:hAnsi="Times New Roman" w:cs="Times New Roman"/>
          </w:rPr>
          <w:t>E</w:t>
        </w:r>
      </w:ins>
      <w:bookmarkStart w:id="15" w:name="_GoBack"/>
      <w:bookmarkEnd w:id="15"/>
      <w:del w:id="16" w:author="Anonymous" w:date="2024-12-06T17:27:00Z">
        <w:r w:rsidR="003E3E3D" w:rsidRPr="003E3E3D" w:rsidDel="00C05021">
          <w:rPr>
            <w:rFonts w:ascii="Times New Roman" w:hAnsi="Times New Roman" w:cs="Times New Roman"/>
          </w:rPr>
          <w:delText>E</w:delText>
        </w:r>
      </w:del>
      <w:r w:rsidR="003E3E3D" w:rsidRPr="003E3E3D">
        <w:rPr>
          <w:rFonts w:ascii="Times New Roman" w:hAnsi="Times New Roman" w:cs="Times New Roman"/>
        </w:rPr>
        <w:t>gyed pedig nagy mohósággal várta vala, hogy</w:t>
      </w:r>
      <w:r>
        <w:rPr>
          <w:rFonts w:ascii="Times New Roman" w:hAnsi="Times New Roman" w:cs="Times New Roman"/>
        </w:rPr>
        <w:t xml:space="preserve"> Szent Ferenc mondaná azt neki. Adj alamizsnát az (annak) szegény asszonyna</w:t>
      </w:r>
      <w:r w:rsidR="004E7F6F">
        <w:rPr>
          <w:rFonts w:ascii="Times New Roman" w:hAnsi="Times New Roman" w:cs="Times New Roman"/>
        </w:rPr>
        <w:t>k</w:t>
      </w:r>
      <w:r>
        <w:rPr>
          <w:rFonts w:ascii="Times New Roman" w:hAnsi="Times New Roman" w:cs="Times New Roman"/>
        </w:rPr>
        <w:t>.</w:t>
      </w:r>
      <w:r w:rsidR="003E3E3D" w:rsidRPr="003E3E3D">
        <w:rPr>
          <w:rFonts w:ascii="Times New Roman" w:hAnsi="Times New Roman" w:cs="Times New Roman"/>
        </w:rPr>
        <w:t xml:space="preserve"> É</w:t>
      </w:r>
      <w:r>
        <w:rPr>
          <w:rFonts w:ascii="Times New Roman" w:hAnsi="Times New Roman" w:cs="Times New Roman"/>
        </w:rPr>
        <w:t>s hozzá fordula Szent</w:t>
      </w:r>
    </w:p>
    <w:p w14:paraId="717A375B" w14:textId="77777777" w:rsidR="003E3E3D" w:rsidRDefault="003E3E3D" w:rsidP="003E3E3D">
      <w:pPr>
        <w:spacing w:after="0" w:line="360" w:lineRule="auto"/>
        <w:rPr>
          <w:rFonts w:ascii="Times New Roman" w:hAnsi="Times New Roman" w:cs="Times New Roman"/>
        </w:rPr>
      </w:pPr>
      <w:r w:rsidRPr="003E3E3D">
        <w:rPr>
          <w:rFonts w:ascii="Times New Roman" w:hAnsi="Times New Roman" w:cs="Times New Roman"/>
        </w:rPr>
        <w:t>Ferenc</w:t>
      </w:r>
      <w:r w:rsidR="003C0AA1">
        <w:rPr>
          <w:rFonts w:ascii="Times New Roman" w:hAnsi="Times New Roman" w:cs="Times New Roman"/>
        </w:rPr>
        <w:t xml:space="preserve"> angyali orcával, és mondá neki. </w:t>
      </w:r>
      <w:r w:rsidRPr="003E3E3D">
        <w:rPr>
          <w:rFonts w:ascii="Times New Roman" w:hAnsi="Times New Roman" w:cs="Times New Roman"/>
        </w:rPr>
        <w:t>Adj a</w:t>
      </w:r>
      <w:r w:rsidR="003C0AA1">
        <w:rPr>
          <w:rFonts w:ascii="Times New Roman" w:hAnsi="Times New Roman" w:cs="Times New Roman"/>
        </w:rPr>
        <w:t>lamizsnát a szegény asszonynak.</w:t>
      </w:r>
      <w:r w:rsidRPr="003E3E3D">
        <w:rPr>
          <w:rFonts w:ascii="Times New Roman" w:hAnsi="Times New Roman" w:cs="Times New Roman"/>
        </w:rPr>
        <w:t xml:space="preserve"> Ő pedig legottan lefordítá az ő palástját, és neki ada nagy vígan.</w:t>
      </w:r>
    </w:p>
    <w:p w14:paraId="78AA823C" w14:textId="77777777" w:rsidR="007D75F5" w:rsidRDefault="007D75F5" w:rsidP="003E3E3D">
      <w:pPr>
        <w:spacing w:after="0" w:line="360" w:lineRule="auto"/>
        <w:rPr>
          <w:rFonts w:ascii="Times New Roman" w:hAnsi="Times New Roman" w:cs="Times New Roman"/>
        </w:rPr>
      </w:pPr>
    </w:p>
    <w:p w14:paraId="40533274" w14:textId="77777777" w:rsidR="007D75F5" w:rsidRDefault="007D75F5" w:rsidP="003E3E3D">
      <w:pPr>
        <w:spacing w:after="0" w:line="360" w:lineRule="auto"/>
        <w:rPr>
          <w:rFonts w:ascii="Times New Roman" w:hAnsi="Times New Roman" w:cs="Times New Roman"/>
        </w:rPr>
      </w:pPr>
    </w:p>
    <w:p w14:paraId="52C37351" w14:textId="77777777" w:rsidR="007D75F5" w:rsidRDefault="007D75F5" w:rsidP="003E3E3D">
      <w:pPr>
        <w:spacing w:after="0" w:line="360" w:lineRule="auto"/>
        <w:rPr>
          <w:rFonts w:ascii="Times New Roman" w:hAnsi="Times New Roman" w:cs="Times New Roman"/>
        </w:rPr>
      </w:pPr>
    </w:p>
    <w:p w14:paraId="2F2BC8D6" w14:textId="77777777" w:rsidR="007D75F5" w:rsidRDefault="007D75F5" w:rsidP="007D75F5">
      <w:pPr>
        <w:pStyle w:val="NormlWeb"/>
      </w:pPr>
      <w:r>
        <w:t>És kérte akkor az Úr Istent, hogy vezesse őt az üdvösség útjára. És íme, eközben a boldogságos Szent Ferenc kezdett kijönni az [egyházi] erdőből, az imádság helyéről, amely egy csendes erdő volt. Egy angyali, boldog asszony mellett volt, akit távolról meglátott Egyed fráter. Egyed odament hozzá, és üdvözölték egymást. Mondá boldogságos Szent Ferencnek Egyed fráter: "Atyám, szeretnék veletek lenni, ha az Úr Istennek és nektek is kedvetekre van."</w:t>
      </w:r>
    </w:p>
    <w:p w14:paraId="3DC48E7D" w14:textId="77777777" w:rsidR="007D75F5" w:rsidRDefault="007D75F5" w:rsidP="007D75F5">
      <w:pPr>
        <w:pStyle w:val="NormlWeb"/>
      </w:pPr>
      <w:r>
        <w:t>Erre kegyes atyja azt válaszolta: "Nagy ajándék ez számodra az Úr Istentől, hogy téged választott önmaga szolgálatára." Azzal kézen fogta, és bevezette őt az angyali boldog asszony templomába. Ott hívatta fráter Bernaldot és Katani Pétert, és nagy örömmel mondta nekik: "Atyámfiai, íme, az Úr Krisztus küldött nekünk egy jó frátert!" Mikor meglátták őt, mind nagyon megörültek.</w:t>
      </w:r>
    </w:p>
    <w:p w14:paraId="389B1598" w14:textId="77777777" w:rsidR="007D75F5" w:rsidRDefault="007D75F5" w:rsidP="007D75F5">
      <w:pPr>
        <w:pStyle w:val="NormlWeb"/>
      </w:pPr>
      <w:r>
        <w:t>Egyed fráter velük tartott ebéden, majd az étkezés után Szent Ferenc maga mellé vette őt, és elindult vele Assisibe, hogy ruhát szerezzen számára. Az úton találkoztak egy szegény asszonnyal, aki Krisztus szeretetéért kért alamizsnát. Háromszor kérte, de boldogságos Szent Ferenc nem válaszolt neki, mivel nem volt semmije, amit adhatott volna. Egyed fráter pedig nagyon várta, hogy Szent Ferenc mondja neki: "Adj alamizsnát ennek a szegény asszonynak!"</w:t>
      </w:r>
    </w:p>
    <w:p w14:paraId="30984D4C" w14:textId="77777777" w:rsidR="007D75F5" w:rsidRDefault="007D75F5" w:rsidP="007D75F5">
      <w:pPr>
        <w:pStyle w:val="NormlWeb"/>
      </w:pPr>
      <w:r>
        <w:t>Ekkor Szent Ferenc angyali arccal fordult Egyedhez, és azt mondta: "Adj alamizsnát a szegény asszonynak!" Egyed pedig rögtön levette a palástját, és örömmel odaadta az asszonynak.</w:t>
      </w:r>
    </w:p>
    <w:p w14:paraId="5DDA37B8" w14:textId="77777777" w:rsidR="007D75F5" w:rsidRPr="003E3E3D" w:rsidRDefault="007D75F5" w:rsidP="003E3E3D">
      <w:pPr>
        <w:spacing w:after="0" w:line="360" w:lineRule="auto"/>
        <w:rPr>
          <w:rFonts w:ascii="Times New Roman" w:hAnsi="Times New Roman" w:cs="Times New Roman"/>
        </w:rPr>
      </w:pPr>
    </w:p>
    <w:sectPr w:rsidR="007D75F5" w:rsidRPr="003E3E3D" w:rsidSect="008251BD">
      <w:pgSz w:w="11906" w:h="16838"/>
      <w:pgMar w:top="720" w:right="720" w:bottom="720" w:left="720" w:header="708" w:footer="708" w:gutter="0"/>
      <w:pgNumType w:start="0"/>
      <w:cols w:num="2"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onymous" w:date="2024-12-06T17:25:00Z" w:initials="A">
    <w:p w14:paraId="2083B21C" w14:textId="097A7520" w:rsidR="00CC4F5B" w:rsidRDefault="00CC4F5B">
      <w:pPr>
        <w:pStyle w:val="Jegyzetszveg"/>
      </w:pPr>
      <w:r>
        <w:rPr>
          <w:rStyle w:val="Jegyzethivatkozs"/>
        </w:rPr>
        <w:annotationRef/>
      </w:r>
      <w:r>
        <w:t>Nyugodtan a mai helyesírásnak megfelelő központozást lehet használni.</w:t>
      </w:r>
      <w:r w:rsidR="00D611BA">
        <w:t xml:space="preserve"> Ezeket most nem javítom át.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83B21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3D"/>
    <w:rsid w:val="001547B8"/>
    <w:rsid w:val="002841B4"/>
    <w:rsid w:val="003C0AA1"/>
    <w:rsid w:val="003E3E3D"/>
    <w:rsid w:val="00470249"/>
    <w:rsid w:val="004E7F6F"/>
    <w:rsid w:val="00555997"/>
    <w:rsid w:val="00692D45"/>
    <w:rsid w:val="00741AEB"/>
    <w:rsid w:val="007D75F5"/>
    <w:rsid w:val="00805D3C"/>
    <w:rsid w:val="008251BD"/>
    <w:rsid w:val="0085185A"/>
    <w:rsid w:val="008D587E"/>
    <w:rsid w:val="00B220DA"/>
    <w:rsid w:val="00B22420"/>
    <w:rsid w:val="00C05021"/>
    <w:rsid w:val="00C3615E"/>
    <w:rsid w:val="00CC4F5B"/>
    <w:rsid w:val="00D611BA"/>
    <w:rsid w:val="00EF77A9"/>
    <w:rsid w:val="00F50D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EDCD"/>
  <w15:chartTrackingRefBased/>
  <w15:docId w15:val="{1582AACD-3AA5-4C13-94A6-51FFC3AD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E3E3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7D75F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incstrkz">
    <w:name w:val="No Spacing"/>
    <w:link w:val="NincstrkzChar"/>
    <w:uiPriority w:val="1"/>
    <w:qFormat/>
    <w:rsid w:val="008251BD"/>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8251BD"/>
    <w:rPr>
      <w:rFonts w:eastAsiaTheme="minorEastAsia"/>
      <w:lang w:eastAsia="hu-HU"/>
    </w:rPr>
  </w:style>
  <w:style w:type="character" w:styleId="Jegyzethivatkozs">
    <w:name w:val="annotation reference"/>
    <w:basedOn w:val="Bekezdsalapbettpusa"/>
    <w:uiPriority w:val="99"/>
    <w:semiHidden/>
    <w:unhideWhenUsed/>
    <w:rsid w:val="00CC4F5B"/>
    <w:rPr>
      <w:sz w:val="16"/>
      <w:szCs w:val="16"/>
    </w:rPr>
  </w:style>
  <w:style w:type="paragraph" w:styleId="Jegyzetszveg">
    <w:name w:val="annotation text"/>
    <w:basedOn w:val="Norml"/>
    <w:link w:val="JegyzetszvegChar"/>
    <w:uiPriority w:val="99"/>
    <w:semiHidden/>
    <w:unhideWhenUsed/>
    <w:rsid w:val="00CC4F5B"/>
    <w:pPr>
      <w:spacing w:line="240" w:lineRule="auto"/>
    </w:pPr>
    <w:rPr>
      <w:sz w:val="20"/>
      <w:szCs w:val="20"/>
    </w:rPr>
  </w:style>
  <w:style w:type="character" w:customStyle="1" w:styleId="JegyzetszvegChar">
    <w:name w:val="Jegyzetszöveg Char"/>
    <w:basedOn w:val="Bekezdsalapbettpusa"/>
    <w:link w:val="Jegyzetszveg"/>
    <w:uiPriority w:val="99"/>
    <w:semiHidden/>
    <w:rsid w:val="00CC4F5B"/>
    <w:rPr>
      <w:sz w:val="20"/>
      <w:szCs w:val="20"/>
    </w:rPr>
  </w:style>
  <w:style w:type="paragraph" w:styleId="Megjegyzstrgya">
    <w:name w:val="annotation subject"/>
    <w:basedOn w:val="Jegyzetszveg"/>
    <w:next w:val="Jegyzetszveg"/>
    <w:link w:val="MegjegyzstrgyaChar"/>
    <w:uiPriority w:val="99"/>
    <w:semiHidden/>
    <w:unhideWhenUsed/>
    <w:rsid w:val="00CC4F5B"/>
    <w:rPr>
      <w:b/>
      <w:bCs/>
    </w:rPr>
  </w:style>
  <w:style w:type="character" w:customStyle="1" w:styleId="MegjegyzstrgyaChar">
    <w:name w:val="Megjegyzés tárgya Char"/>
    <w:basedOn w:val="JegyzetszvegChar"/>
    <w:link w:val="Megjegyzstrgya"/>
    <w:uiPriority w:val="99"/>
    <w:semiHidden/>
    <w:rsid w:val="00CC4F5B"/>
    <w:rPr>
      <w:b/>
      <w:bCs/>
      <w:sz w:val="20"/>
      <w:szCs w:val="20"/>
    </w:rPr>
  </w:style>
  <w:style w:type="paragraph" w:styleId="Buborkszveg">
    <w:name w:val="Balloon Text"/>
    <w:basedOn w:val="Norml"/>
    <w:link w:val="BuborkszvegChar"/>
    <w:uiPriority w:val="99"/>
    <w:semiHidden/>
    <w:unhideWhenUsed/>
    <w:rsid w:val="00CC4F5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C4F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29622">
      <w:bodyDiv w:val="1"/>
      <w:marLeft w:val="0"/>
      <w:marRight w:val="0"/>
      <w:marTop w:val="0"/>
      <w:marBottom w:val="0"/>
      <w:divBdr>
        <w:top w:val="none" w:sz="0" w:space="0" w:color="auto"/>
        <w:left w:val="none" w:sz="0" w:space="0" w:color="auto"/>
        <w:bottom w:val="none" w:sz="0" w:space="0" w:color="auto"/>
        <w:right w:val="none" w:sz="0" w:space="0" w:color="auto"/>
      </w:divBdr>
    </w:div>
    <w:div w:id="20507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kata.soos@gmail.com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567</Words>
  <Characters>3913</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Kódex oldal normalizálás</dc:title>
  <dc:subject/>
  <dc:creator>Jankovics-Soós Katalin</dc:creator>
  <cp:keywords/>
  <dc:description/>
  <cp:lastModifiedBy>Anonymous</cp:lastModifiedBy>
  <cp:revision>17</cp:revision>
  <dcterms:created xsi:type="dcterms:W3CDTF">2024-11-10T18:17:00Z</dcterms:created>
  <dcterms:modified xsi:type="dcterms:W3CDTF">2024-12-08T13:40:00Z</dcterms:modified>
</cp:coreProperties>
</file>