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D36A4" w14:textId="77777777" w:rsidR="007541E1" w:rsidRDefault="007541E1" w:rsidP="002E3C24"/>
    <w:p w14:paraId="717EBADB" w14:textId="4EE5628C" w:rsidR="002E3C24" w:rsidRDefault="002E3C24" w:rsidP="002E3C24">
      <w:r>
        <w:t xml:space="preserve">2. NORMALIZÁLHATÓ </w:t>
      </w:r>
      <w:commentRangeStart w:id="0"/>
      <w:r>
        <w:t>KÓDEXLAP</w:t>
      </w:r>
      <w:commentRangeEnd w:id="0"/>
      <w:r w:rsidR="008B51D7">
        <w:rPr>
          <w:rStyle w:val="Jegyzethivatkozs"/>
        </w:rPr>
        <w:commentReference w:id="0"/>
      </w:r>
    </w:p>
    <w:p w14:paraId="0C3F279E" w14:textId="77777777" w:rsidR="005B3410" w:rsidRDefault="005B3410" w:rsidP="002E3C24"/>
    <w:p w14:paraId="349B66E5" w14:textId="77777777" w:rsidR="005B3410" w:rsidRPr="005B3410" w:rsidRDefault="005B3410" w:rsidP="005B3410">
      <w:r w:rsidRPr="005B3410">
        <w:t>{382}</w:t>
      </w:r>
    </w:p>
    <w:p w14:paraId="48C721BA" w14:textId="0928C66A" w:rsidR="005B3410" w:rsidRDefault="005B3410" w:rsidP="005B3410">
      <w:r w:rsidRPr="005B3410">
        <w:t>Ianos latasarol ualo : ko̗ńuenec : ty̋zo̗nhar :-</w:t>
      </w:r>
    </w:p>
    <w:p w14:paraId="7C50766B" w14:textId="66073510" w:rsidR="00A45768" w:rsidRPr="004E28A4" w:rsidRDefault="00A45768" w:rsidP="005B3410">
      <w:pPr>
        <w:rPr>
          <w:b/>
        </w:rPr>
      </w:pPr>
      <w:r w:rsidRPr="004E28A4">
        <w:rPr>
          <w:b/>
        </w:rPr>
        <w:t>János látásáról való könyvének tizenhar-</w:t>
      </w:r>
    </w:p>
    <w:p w14:paraId="1A65C1CD" w14:textId="3D8B9A5A" w:rsidR="005B3410" w:rsidRDefault="005B3410" w:rsidP="005B3410">
      <w:r w:rsidRPr="005B3410">
        <w:t>mad rezeben : Eǵ bestíat latec : kv az : tengo̗-</w:t>
      </w:r>
    </w:p>
    <w:p w14:paraId="2FAD4BFB" w14:textId="74720534" w:rsidR="00A45768" w:rsidRPr="004E28A4" w:rsidRDefault="00A45768" w:rsidP="005B3410">
      <w:pPr>
        <w:rPr>
          <w:b/>
        </w:rPr>
      </w:pPr>
      <w:r w:rsidRPr="004E28A4">
        <w:rPr>
          <w:b/>
        </w:rPr>
        <w:t>mad részében: Egy bestiát láték, ki az tenger-</w:t>
      </w:r>
    </w:p>
    <w:p w14:paraId="4CC89829" w14:textId="553E8637" w:rsidR="005B3410" w:rsidRDefault="005B3410" w:rsidP="005B3410">
      <w:r w:rsidRPr="005B3410">
        <w:t>rbo̗l : io̗ue ky̋ kinet het feie es ty̋z : zarua :</w:t>
      </w:r>
    </w:p>
    <w:p w14:paraId="5AAFBC3A" w14:textId="1C509DED" w:rsidR="00A45768" w:rsidRPr="004E28A4" w:rsidRDefault="00A45768" w:rsidP="005B3410">
      <w:pPr>
        <w:rPr>
          <w:b/>
        </w:rPr>
      </w:pPr>
      <w:r w:rsidRPr="004E28A4">
        <w:rPr>
          <w:b/>
        </w:rPr>
        <w:t>ből j</w:t>
      </w:r>
      <w:r w:rsidR="004E28A4">
        <w:rPr>
          <w:b/>
        </w:rPr>
        <w:t>öv</w:t>
      </w:r>
      <w:ins w:id="1" w:author="Anonymous" w:date="2024-11-24T15:33:00Z">
        <w:r w:rsidR="00F5195D">
          <w:rPr>
            <w:b/>
          </w:rPr>
          <w:t>e</w:t>
        </w:r>
      </w:ins>
      <w:del w:id="2" w:author="Anonymous" w:date="2024-11-24T15:33:00Z">
        <w:r w:rsidR="004E28A4" w:rsidDel="00F5195D">
          <w:rPr>
            <w:b/>
          </w:rPr>
          <w:delText>é</w:delText>
        </w:r>
      </w:del>
      <w:r w:rsidR="004E28A4">
        <w:rPr>
          <w:b/>
        </w:rPr>
        <w:t xml:space="preserve"> ki, kinek hét fej</w:t>
      </w:r>
      <w:r w:rsidRPr="004E28A4">
        <w:rPr>
          <w:b/>
        </w:rPr>
        <w:t>e és t</w:t>
      </w:r>
      <w:ins w:id="3" w:author="Anonymous" w:date="2024-11-24T15:33:00Z">
        <w:r w:rsidR="009D12F4">
          <w:rPr>
            <w:b/>
          </w:rPr>
          <w:t>í</w:t>
        </w:r>
      </w:ins>
      <w:del w:id="4" w:author="Anonymous" w:date="2024-11-24T15:33:00Z">
        <w:r w:rsidRPr="004E28A4" w:rsidDel="009D12F4">
          <w:rPr>
            <w:b/>
          </w:rPr>
          <w:delText>ű</w:delText>
        </w:r>
      </w:del>
      <w:r w:rsidRPr="004E28A4">
        <w:rPr>
          <w:b/>
        </w:rPr>
        <w:t>z</w:t>
      </w:r>
      <w:ins w:id="5" w:author="Anonymous" w:date="2024-11-24T15:33:00Z">
        <w:r w:rsidR="009D12F4">
          <w:rPr>
            <w:b/>
          </w:rPr>
          <w:t xml:space="preserve"> </w:t>
        </w:r>
      </w:ins>
      <w:r w:rsidRPr="004E28A4">
        <w:rPr>
          <w:b/>
        </w:rPr>
        <w:t>szarva</w:t>
      </w:r>
    </w:p>
    <w:p w14:paraId="468229B2" w14:textId="0B1E825C" w:rsidR="005B3410" w:rsidRDefault="005B3410" w:rsidP="005B3410">
      <w:r w:rsidRPr="005B3410">
        <w:t>uala :¶ Hatod hoǵ a bino̗s embo̗r hason-</w:t>
      </w:r>
    </w:p>
    <w:p w14:paraId="2C7BC489" w14:textId="03F89011" w:rsidR="00A45768" w:rsidRPr="004E28A4" w:rsidRDefault="004E28A4" w:rsidP="005B3410">
      <w:pPr>
        <w:rPr>
          <w:b/>
        </w:rPr>
      </w:pPr>
      <w:r w:rsidRPr="004E28A4">
        <w:rPr>
          <w:b/>
        </w:rPr>
        <w:t>vala. Hat</w:t>
      </w:r>
      <w:r>
        <w:rPr>
          <w:b/>
        </w:rPr>
        <w:t>od:</w:t>
      </w:r>
      <w:r w:rsidR="00074CBA">
        <w:rPr>
          <w:b/>
        </w:rPr>
        <w:t xml:space="preserve"> hogy a bűnös embö</w:t>
      </w:r>
      <w:r>
        <w:rPr>
          <w:b/>
        </w:rPr>
        <w:t>r hason-</w:t>
      </w:r>
    </w:p>
    <w:p w14:paraId="0A86727A" w14:textId="1E686DBA" w:rsidR="005B3410" w:rsidRDefault="005B3410" w:rsidP="005B3410">
      <w:r w:rsidRPr="005B3410">
        <w:t>latos az : baromhoz : a binnec míatta :|| Mert :</w:t>
      </w:r>
    </w:p>
    <w:p w14:paraId="27462FB8" w14:textId="6410C380" w:rsidR="004E28A4" w:rsidRPr="004E28A4" w:rsidRDefault="004E28A4" w:rsidP="005B3410">
      <w:pPr>
        <w:rPr>
          <w:b/>
        </w:rPr>
      </w:pPr>
      <w:r w:rsidRPr="004E28A4">
        <w:rPr>
          <w:b/>
        </w:rPr>
        <w:t>latos az baromhoz a bűn</w:t>
      </w:r>
      <w:ins w:id="6" w:author="Anonymous" w:date="2024-11-24T15:34:00Z">
        <w:r w:rsidR="00D72660">
          <w:rPr>
            <w:b/>
          </w:rPr>
          <w:t>nek</w:t>
        </w:r>
      </w:ins>
      <w:del w:id="7" w:author="Anonymous" w:date="2024-11-24T15:34:00Z">
        <w:r w:rsidRPr="004E28A4" w:rsidDel="00D72660">
          <w:rPr>
            <w:b/>
          </w:rPr>
          <w:delText>ei</w:delText>
        </w:r>
      </w:del>
      <w:r w:rsidRPr="004E28A4">
        <w:rPr>
          <w:b/>
        </w:rPr>
        <w:t xml:space="preserve"> miatt</w:t>
      </w:r>
      <w:r>
        <w:rPr>
          <w:b/>
        </w:rPr>
        <w:t>a</w:t>
      </w:r>
      <w:r w:rsidRPr="004E28A4">
        <w:rPr>
          <w:b/>
        </w:rPr>
        <w:t>. Mert</w:t>
      </w:r>
    </w:p>
    <w:p w14:paraId="62E25982" w14:textId="46BA4485" w:rsidR="005B3410" w:rsidRDefault="005B3410" w:rsidP="005B3410">
      <w:r w:rsidRPr="005B3410">
        <w:t>uǵmond zent dauíd az : soltar ko̗ńben :|| Em-</w:t>
      </w:r>
    </w:p>
    <w:p w14:paraId="72E37CC1" w14:textId="6B68EB3D" w:rsidR="004E28A4" w:rsidRPr="004E28A4" w:rsidRDefault="004E28A4" w:rsidP="005B3410">
      <w:pPr>
        <w:rPr>
          <w:b/>
        </w:rPr>
      </w:pPr>
      <w:r w:rsidRPr="004E28A4">
        <w:rPr>
          <w:b/>
        </w:rPr>
        <w:t>úgy mond Szent Dávid az zsoltár könyvben.</w:t>
      </w:r>
      <w:r>
        <w:rPr>
          <w:b/>
        </w:rPr>
        <w:t xml:space="preserve"> Em-</w:t>
      </w:r>
    </w:p>
    <w:p w14:paraId="2090A9FE" w14:textId="36F1F1C3" w:rsidR="005B3410" w:rsidRDefault="005B3410" w:rsidP="005B3410">
      <w:r w:rsidRPr="005B3410">
        <w:t>bo̗r micoron ty̋zto̗ssegben uolna : magat meg :-</w:t>
      </w:r>
    </w:p>
    <w:p w14:paraId="7AD489E0" w14:textId="72C7432E" w:rsidR="004E28A4" w:rsidRPr="004E28A4" w:rsidRDefault="00074CBA" w:rsidP="005B3410">
      <w:pPr>
        <w:rPr>
          <w:b/>
        </w:rPr>
      </w:pPr>
      <w:r>
        <w:rPr>
          <w:b/>
        </w:rPr>
        <w:t>bö</w:t>
      </w:r>
      <w:r w:rsidR="004E28A4" w:rsidRPr="004E28A4">
        <w:rPr>
          <w:b/>
        </w:rPr>
        <w:t>r mikoron tisztösségben volna, magát meg</w:t>
      </w:r>
    </w:p>
    <w:p w14:paraId="68D63FFA" w14:textId="2DAB5C71" w:rsidR="005B3410" w:rsidRDefault="005B3410" w:rsidP="005B3410">
      <w:r w:rsidRPr="005B3410">
        <w:t xml:space="preserve">nem erte : hasonla magat : baromhoz : es </w:t>
      </w:r>
      <w:r w:rsidR="004E28A4">
        <w:t>–</w:t>
      </w:r>
    </w:p>
    <w:p w14:paraId="618E65D3" w14:textId="0278A874" w:rsidR="004E28A4" w:rsidRPr="004E28A4" w:rsidRDefault="004E28A4" w:rsidP="005B3410">
      <w:pPr>
        <w:rPr>
          <w:b/>
        </w:rPr>
      </w:pPr>
      <w:r w:rsidRPr="004E28A4">
        <w:rPr>
          <w:b/>
        </w:rPr>
        <w:t>nem érte, hasonla magát baromhoz, és</w:t>
      </w:r>
    </w:p>
    <w:p w14:paraId="7E613754" w14:textId="69E324F5" w:rsidR="005B3410" w:rsidRDefault="005B3410" w:rsidP="005B3410">
      <w:r w:rsidRPr="005B3410">
        <w:t>oliatanna lo̗n : tudńa illic mint az : barom :</w:t>
      </w:r>
    </w:p>
    <w:p w14:paraId="4A0DBB66" w14:textId="2047F0B2" w:rsidR="004E28A4" w:rsidRPr="004E28A4" w:rsidRDefault="004E28A4" w:rsidP="005B3410">
      <w:pPr>
        <w:rPr>
          <w:b/>
        </w:rPr>
      </w:pPr>
      <w:r>
        <w:rPr>
          <w:b/>
        </w:rPr>
        <w:t>olya</w:t>
      </w:r>
      <w:r w:rsidR="00074CBA">
        <w:rPr>
          <w:b/>
        </w:rPr>
        <w:t>tánná lőn, tudni</w:t>
      </w:r>
      <w:ins w:id="8" w:author="Anonymous" w:date="2024-11-24T15:34:00Z">
        <w:r w:rsidR="003E0A7E">
          <w:rPr>
            <w:b/>
          </w:rPr>
          <w:t xml:space="preserve">a </w:t>
        </w:r>
      </w:ins>
      <w:commentRangeStart w:id="9"/>
      <w:r w:rsidRPr="004E28A4">
        <w:rPr>
          <w:b/>
        </w:rPr>
        <w:t>illik</w:t>
      </w:r>
      <w:commentRangeEnd w:id="9"/>
      <w:r w:rsidR="002F58D9">
        <w:rPr>
          <w:rStyle w:val="Jegyzethivatkozs"/>
        </w:rPr>
        <w:commentReference w:id="9"/>
      </w:r>
      <w:ins w:id="10" w:author="Anonymous" w:date="2024-11-24T15:34:00Z">
        <w:r w:rsidR="008F0443">
          <w:rPr>
            <w:b/>
          </w:rPr>
          <w:t>,</w:t>
        </w:r>
      </w:ins>
      <w:r w:rsidRPr="004E28A4">
        <w:rPr>
          <w:b/>
        </w:rPr>
        <w:t xml:space="preserve"> mint az barom.</w:t>
      </w:r>
    </w:p>
    <w:p w14:paraId="729485BA" w14:textId="7C42A8D6" w:rsidR="005B3410" w:rsidRDefault="005B3410" w:rsidP="005B3410">
      <w:r w:rsidRPr="005B3410">
        <w:t>¶ Heted : hoǵ az : bin embo̗rt hasonla :-</w:t>
      </w:r>
    </w:p>
    <w:p w14:paraId="2454100E" w14:textId="0F70DA3F" w:rsidR="004E28A4" w:rsidRPr="004E28A4" w:rsidRDefault="004E28A4" w:rsidP="005B3410">
      <w:pPr>
        <w:rPr>
          <w:b/>
        </w:rPr>
      </w:pPr>
      <w:r w:rsidRPr="004E28A4">
        <w:rPr>
          <w:b/>
        </w:rPr>
        <w:t xml:space="preserve">Heted: hogy az bűn </w:t>
      </w:r>
      <w:commentRangeStart w:id="11"/>
      <w:r w:rsidRPr="004E28A4">
        <w:rPr>
          <w:b/>
        </w:rPr>
        <w:t>embört</w:t>
      </w:r>
      <w:commentRangeEnd w:id="11"/>
      <w:r w:rsidR="0055384B">
        <w:rPr>
          <w:rStyle w:val="Jegyzethivatkozs"/>
        </w:rPr>
        <w:commentReference w:id="11"/>
      </w:r>
      <w:r w:rsidRPr="004E28A4">
        <w:rPr>
          <w:b/>
        </w:rPr>
        <w:t xml:space="preserve"> hasonla-</w:t>
      </w:r>
    </w:p>
    <w:p w14:paraId="46DB2648" w14:textId="77714AD2" w:rsidR="005B3410" w:rsidRDefault="005B3410" w:rsidP="005B3410">
      <w:r w:rsidRPr="005B3410">
        <w:t>tossa tezo̗n : az : ebhoz : es diznohoz · kẏro̗l :</w:t>
      </w:r>
    </w:p>
    <w:p w14:paraId="5050535F" w14:textId="3933710B" w:rsidR="004E28A4" w:rsidRPr="004E28A4" w:rsidRDefault="004E28A4" w:rsidP="005B3410">
      <w:pPr>
        <w:rPr>
          <w:b/>
        </w:rPr>
      </w:pPr>
      <w:r w:rsidRPr="004E28A4">
        <w:rPr>
          <w:b/>
        </w:rPr>
        <w:t>tossá teszen az ebhöz és disznóhoz, kiről</w:t>
      </w:r>
    </w:p>
    <w:p w14:paraId="60587FC8" w14:textId="05849575" w:rsidR="005B3410" w:rsidRDefault="005B3410" w:rsidP="005B3410">
      <w:r w:rsidRPr="005B3410">
        <w:t>uǵ ir zent peto̗r eǵǵic leuelenec masod re-</w:t>
      </w:r>
    </w:p>
    <w:p w14:paraId="4A66508B" w14:textId="52E53DD8" w:rsidR="004E28A4" w:rsidRPr="00074CBA" w:rsidRDefault="004E28A4" w:rsidP="005B3410">
      <w:pPr>
        <w:rPr>
          <w:b/>
        </w:rPr>
      </w:pPr>
      <w:r w:rsidRPr="00074CBA">
        <w:rPr>
          <w:b/>
        </w:rPr>
        <w:t>úgy ír Szent Péter egyik levelének másod ré-</w:t>
      </w:r>
    </w:p>
    <w:p w14:paraId="3E2AFD83" w14:textId="3F826581" w:rsidR="005B3410" w:rsidRDefault="005B3410" w:rsidP="005B3410">
      <w:r w:rsidRPr="005B3410">
        <w:t>zeben : Hasonlatos az : ilʼ embo̗r az : ebho̗z :</w:t>
      </w:r>
    </w:p>
    <w:p w14:paraId="087CDE22" w14:textId="02E98F78" w:rsidR="004E28A4" w:rsidRPr="00074CBA" w:rsidRDefault="004E28A4" w:rsidP="005B3410">
      <w:pPr>
        <w:rPr>
          <w:b/>
        </w:rPr>
      </w:pPr>
      <w:r w:rsidRPr="00074CBA">
        <w:rPr>
          <w:b/>
        </w:rPr>
        <w:t>szébe</w:t>
      </w:r>
      <w:r w:rsidR="00074CBA">
        <w:rPr>
          <w:b/>
        </w:rPr>
        <w:t xml:space="preserve">n. Hasonlatos az </w:t>
      </w:r>
      <w:ins w:id="12" w:author="Anonymous" w:date="2024-11-24T15:34:00Z">
        <w:r w:rsidR="008F0443">
          <w:rPr>
            <w:b/>
          </w:rPr>
          <w:t>i</w:t>
        </w:r>
      </w:ins>
      <w:del w:id="13" w:author="Anonymous" w:date="2024-11-24T15:34:00Z">
        <w:r w:rsidR="00074CBA" w:rsidDel="008F0443">
          <w:rPr>
            <w:b/>
          </w:rPr>
          <w:delText>í</w:delText>
        </w:r>
      </w:del>
      <w:r w:rsidRPr="00074CBA">
        <w:rPr>
          <w:b/>
        </w:rPr>
        <w:t>ly embör az ebhöz</w:t>
      </w:r>
    </w:p>
    <w:p w14:paraId="124C6CF9" w14:textId="0745059C" w:rsidR="005B3410" w:rsidRDefault="005B3410" w:rsidP="005B3410">
      <w:r w:rsidRPr="005B3410">
        <w:t>ky̋ o̗ binere ter :|| Bo̗lč : ís : uǵmond eǵgíc</w:t>
      </w:r>
    </w:p>
    <w:p w14:paraId="7DF4D6D5" w14:textId="01D95952" w:rsidR="004E28A4" w:rsidRPr="00074CBA" w:rsidRDefault="004E28A4" w:rsidP="005B3410">
      <w:pPr>
        <w:rPr>
          <w:b/>
        </w:rPr>
      </w:pPr>
      <w:r w:rsidRPr="00074CBA">
        <w:rPr>
          <w:b/>
        </w:rPr>
        <w:lastRenderedPageBreak/>
        <w:t>ki ő bűnére tér. Bölcs is úgy</w:t>
      </w:r>
      <w:r w:rsidR="00074CBA">
        <w:rPr>
          <w:b/>
        </w:rPr>
        <w:t xml:space="preserve"> </w:t>
      </w:r>
      <w:r w:rsidRPr="00074CBA">
        <w:rPr>
          <w:b/>
        </w:rPr>
        <w:t>mond egyik</w:t>
      </w:r>
    </w:p>
    <w:p w14:paraId="18FD52E4" w14:textId="04114D61" w:rsidR="005B3410" w:rsidRDefault="005B3410" w:rsidP="005B3410">
      <w:r w:rsidRPr="005B3410">
        <w:t>ko̗ńuenec ty̋zo̗no̗to̗d rezeben : olʼan mint az :</w:t>
      </w:r>
    </w:p>
    <w:p w14:paraId="26D23CE9" w14:textId="0B31561D" w:rsidR="004E28A4" w:rsidRPr="00074CBA" w:rsidRDefault="004E28A4" w:rsidP="005B3410">
      <w:pPr>
        <w:rPr>
          <w:b/>
        </w:rPr>
      </w:pPr>
      <w:r w:rsidRPr="00074CBA">
        <w:rPr>
          <w:b/>
        </w:rPr>
        <w:t>könyvének tizenötöd részében, olyan mint az</w:t>
      </w:r>
    </w:p>
    <w:p w14:paraId="4961C4C7" w14:textId="7EC149DC" w:rsidR="005B3410" w:rsidRDefault="005B3410" w:rsidP="005B3410">
      <w:r w:rsidRPr="005B3410">
        <w:t>eb ky̋ o̗ vndocsagat ky̋ ocaǵǵa : es esmeg</w:t>
      </w:r>
    </w:p>
    <w:p w14:paraId="583B6705" w14:textId="1A4DA6D1" w:rsidR="004E28A4" w:rsidRPr="00074CBA" w:rsidRDefault="00074CBA" w:rsidP="005B3410">
      <w:pPr>
        <w:rPr>
          <w:b/>
        </w:rPr>
      </w:pPr>
      <w:r>
        <w:rPr>
          <w:b/>
        </w:rPr>
        <w:t>eb</w:t>
      </w:r>
      <w:ins w:id="14" w:author="Anonymous" w:date="2024-11-24T15:35:00Z">
        <w:r w:rsidR="00777B2C">
          <w:rPr>
            <w:b/>
          </w:rPr>
          <w:t>,</w:t>
        </w:r>
      </w:ins>
      <w:r>
        <w:rPr>
          <w:b/>
        </w:rPr>
        <w:t xml:space="preserve"> ki ő undokságát ki</w:t>
      </w:r>
      <w:r w:rsidR="004E28A4" w:rsidRPr="00074CBA">
        <w:rPr>
          <w:b/>
        </w:rPr>
        <w:t>okádja, és még</w:t>
      </w:r>
    </w:p>
    <w:p w14:paraId="46C6D8DD" w14:textId="6E7C8747" w:rsidR="005B3410" w:rsidRDefault="005B3410" w:rsidP="005B3410">
      <w:r w:rsidRPr="005B3410">
        <w:t>fel uezy̋ ez : ilʼ embo̗r : ky̋ tudńa illic : az : el-</w:t>
      </w:r>
    </w:p>
    <w:p w14:paraId="3A5EA7CE" w14:textId="30056097" w:rsidR="004E28A4" w:rsidRPr="005B3410" w:rsidRDefault="004E28A4" w:rsidP="005B3410">
      <w:r w:rsidRPr="00074CBA">
        <w:rPr>
          <w:b/>
        </w:rPr>
        <w:t>f</w:t>
      </w:r>
      <w:r w:rsidR="00074CBA">
        <w:rPr>
          <w:b/>
        </w:rPr>
        <w:t>elveszi ez, ily embör, ki tudni</w:t>
      </w:r>
      <w:ins w:id="15" w:author="Anonymous" w:date="2024-11-24T15:35:00Z">
        <w:r w:rsidR="00777B2C">
          <w:rPr>
            <w:b/>
          </w:rPr>
          <w:t xml:space="preserve">a </w:t>
        </w:r>
      </w:ins>
      <w:r w:rsidRPr="00074CBA">
        <w:rPr>
          <w:b/>
        </w:rPr>
        <w:t>illik az el</w:t>
      </w:r>
      <w:r>
        <w:t>-</w:t>
      </w:r>
    </w:p>
    <w:p w14:paraId="557A7691" w14:textId="42A34B15" w:rsidR="005B3410" w:rsidRDefault="005B3410" w:rsidP="005B3410">
      <w:r w:rsidRPr="005B3410">
        <w:t>so̗ bineire ter :|| Mert uǵmond Zent Ago :-</w:t>
      </w:r>
    </w:p>
    <w:p w14:paraId="0D844032" w14:textId="4F3D6097" w:rsidR="004E28A4" w:rsidRPr="00074CBA" w:rsidRDefault="004E28A4" w:rsidP="005B3410">
      <w:pPr>
        <w:rPr>
          <w:b/>
        </w:rPr>
      </w:pPr>
      <w:r w:rsidRPr="00074CBA">
        <w:rPr>
          <w:b/>
        </w:rPr>
        <w:t>ső bűneire tér. Mert úgy mond Szent Ágos-</w:t>
      </w:r>
    </w:p>
    <w:p w14:paraId="5623822C" w14:textId="00AF53BB" w:rsidR="005B3410" w:rsidRDefault="005B3410" w:rsidP="005B3410">
      <w:r w:rsidRPr="005B3410">
        <w:t>ston doctor :|| Valaky̋ meg az elmult binre</w:t>
      </w:r>
    </w:p>
    <w:p w14:paraId="612BDC5D" w14:textId="54C95307" w:rsidR="004E28A4" w:rsidRPr="00074CBA" w:rsidRDefault="004E28A4" w:rsidP="005B3410">
      <w:pPr>
        <w:rPr>
          <w:b/>
        </w:rPr>
      </w:pPr>
      <w:r w:rsidRPr="00074CBA">
        <w:rPr>
          <w:b/>
        </w:rPr>
        <w:t>ton d</w:t>
      </w:r>
      <w:r w:rsidR="00074CBA">
        <w:rPr>
          <w:b/>
        </w:rPr>
        <w:t>oktor</w:t>
      </w:r>
      <w:ins w:id="16" w:author="Anonymous" w:date="2024-11-24T15:36:00Z">
        <w:r w:rsidR="008D2C7D">
          <w:rPr>
            <w:b/>
          </w:rPr>
          <w:t>:</w:t>
        </w:r>
      </w:ins>
      <w:del w:id="17" w:author="Anonymous" w:date="2024-11-24T15:36:00Z">
        <w:r w:rsidR="00074CBA" w:rsidDel="008D2C7D">
          <w:rPr>
            <w:b/>
          </w:rPr>
          <w:delText>.</w:delText>
        </w:r>
      </w:del>
      <w:r w:rsidR="00074CBA">
        <w:rPr>
          <w:b/>
        </w:rPr>
        <w:t xml:space="preserve"> Valaki m</w:t>
      </w:r>
      <w:ins w:id="18" w:author="Anonymous" w:date="2024-11-24T15:36:00Z">
        <w:r w:rsidR="008D2C7D">
          <w:rPr>
            <w:b/>
          </w:rPr>
          <w:t>é</w:t>
        </w:r>
      </w:ins>
      <w:del w:id="19" w:author="Anonymous" w:date="2024-11-24T15:36:00Z">
        <w:r w:rsidR="00074CBA" w:rsidDel="008D2C7D">
          <w:rPr>
            <w:b/>
          </w:rPr>
          <w:delText>e</w:delText>
        </w:r>
      </w:del>
      <w:r w:rsidRPr="00074CBA">
        <w:rPr>
          <w:b/>
        </w:rPr>
        <w:t xml:space="preserve">g az elmúlt bűnre </w:t>
      </w:r>
    </w:p>
    <w:p w14:paraId="2B45C899" w14:textId="04A76BC7" w:rsidR="005B3410" w:rsidRDefault="005B3410" w:rsidP="005B3410">
      <w:r w:rsidRPr="005B3410">
        <w:t>terend : olʼan mint a hazy̋ : eb ky̋ o̗ vn :-</w:t>
      </w:r>
    </w:p>
    <w:p w14:paraId="25DE5197" w14:textId="2026BFF7" w:rsidR="004E28A4" w:rsidRPr="00074CBA" w:rsidRDefault="004E28A4" w:rsidP="005B3410">
      <w:pPr>
        <w:rPr>
          <w:b/>
        </w:rPr>
      </w:pPr>
      <w:r w:rsidRPr="00074CBA">
        <w:rPr>
          <w:b/>
        </w:rPr>
        <w:t>térend, olyan</w:t>
      </w:r>
      <w:ins w:id="20" w:author="Anonymous" w:date="2024-11-24T15:36:00Z">
        <w:r w:rsidR="008D2C7D">
          <w:rPr>
            <w:b/>
          </w:rPr>
          <w:t>,</w:t>
        </w:r>
      </w:ins>
      <w:r w:rsidRPr="00074CBA">
        <w:rPr>
          <w:b/>
        </w:rPr>
        <w:t xml:space="preserve"> mint a házi eb</w:t>
      </w:r>
      <w:ins w:id="21" w:author="Anonymous" w:date="2024-11-24T15:36:00Z">
        <w:r w:rsidR="008D2C7D">
          <w:rPr>
            <w:b/>
          </w:rPr>
          <w:t>,</w:t>
        </w:r>
      </w:ins>
      <w:r w:rsidRPr="00074CBA">
        <w:rPr>
          <w:b/>
        </w:rPr>
        <w:t xml:space="preserve"> ki ő un-</w:t>
      </w:r>
    </w:p>
    <w:p w14:paraId="2F2D5DAA" w14:textId="342C3802" w:rsidR="005B3410" w:rsidRDefault="005B3410" w:rsidP="005B3410">
      <w:r w:rsidRPr="005B3410">
        <w:t>docsagat fel ńaly̋a :¶ Ńolczad hoǵ :</w:t>
      </w:r>
    </w:p>
    <w:p w14:paraId="1F6D75BA" w14:textId="51FE0D3A" w:rsidR="004E28A4" w:rsidRPr="00074CBA" w:rsidRDefault="004E28A4" w:rsidP="005B3410">
      <w:pPr>
        <w:rPr>
          <w:b/>
        </w:rPr>
      </w:pPr>
      <w:r w:rsidRPr="00074CBA">
        <w:rPr>
          <w:b/>
        </w:rPr>
        <w:t>dokságát felnyalja. Nyolcad: hogy</w:t>
      </w:r>
    </w:p>
    <w:p w14:paraId="7A6F128E" w14:textId="1A4E5AD7" w:rsidR="005B3410" w:rsidRDefault="005B3410" w:rsidP="005B3410">
      <w:r w:rsidRPr="005B3410">
        <w:t>az : bín embo̗rt gheńette tezo̗n :|| Ky̋ro̗l :</w:t>
      </w:r>
    </w:p>
    <w:p w14:paraId="4AFFABBE" w14:textId="7605CF1D" w:rsidR="004E28A4" w:rsidRPr="00074CBA" w:rsidRDefault="004E28A4" w:rsidP="005B3410">
      <w:pPr>
        <w:rPr>
          <w:b/>
        </w:rPr>
      </w:pPr>
      <w:r w:rsidRPr="00074CBA">
        <w:rPr>
          <w:b/>
        </w:rPr>
        <w:t xml:space="preserve">az bűn embört </w:t>
      </w:r>
      <w:bookmarkStart w:id="22" w:name="_GoBack"/>
      <w:commentRangeStart w:id="23"/>
      <w:r w:rsidR="00074CBA" w:rsidRPr="00074CBA">
        <w:rPr>
          <w:b/>
        </w:rPr>
        <w:t>gennyessé</w:t>
      </w:r>
      <w:bookmarkEnd w:id="22"/>
      <w:commentRangeEnd w:id="23"/>
      <w:r w:rsidR="008E0E3D">
        <w:rPr>
          <w:rStyle w:val="Jegyzethivatkozs"/>
        </w:rPr>
        <w:commentReference w:id="23"/>
      </w:r>
      <w:r w:rsidR="00074CBA" w:rsidRPr="00074CBA">
        <w:rPr>
          <w:b/>
        </w:rPr>
        <w:t xml:space="preserve"> teszön. Kiről</w:t>
      </w:r>
    </w:p>
    <w:p w14:paraId="556D65AF" w14:textId="77777777" w:rsidR="005B3410" w:rsidRDefault="005B3410" w:rsidP="002E3C24"/>
    <w:p w14:paraId="33146CE9" w14:textId="77777777" w:rsidR="005B3410" w:rsidRDefault="005B3410" w:rsidP="002E3C24"/>
    <w:p w14:paraId="7B8ABA1E" w14:textId="77777777" w:rsidR="006B7A60" w:rsidRDefault="006B7A60" w:rsidP="002E3C24"/>
    <w:sectPr w:rsidR="006B7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onymous" w:date="2024-11-24T15:36:00Z" w:initials="A">
    <w:p w14:paraId="641FCBD4" w14:textId="31A2EE8E" w:rsidR="008B51D7" w:rsidRDefault="008B51D7">
      <w:pPr>
        <w:pStyle w:val="Jegyzetszveg"/>
      </w:pPr>
      <w:r>
        <w:rPr>
          <w:rStyle w:val="Jegyzethivatkozs"/>
        </w:rPr>
        <w:annotationRef/>
      </w:r>
      <w:r>
        <w:t>Szuper!!!</w:t>
      </w:r>
    </w:p>
  </w:comment>
  <w:comment w:id="9" w:author="Anonymous" w:date="2024-11-24T15:35:00Z" w:initials="A">
    <w:p w14:paraId="36E2F87D" w14:textId="0306C9A5" w:rsidR="002F58D9" w:rsidRDefault="002F58D9">
      <w:pPr>
        <w:pStyle w:val="Jegyzetszveg"/>
      </w:pPr>
      <w:r>
        <w:rPr>
          <w:rStyle w:val="Jegyzethivatkozs"/>
        </w:rPr>
        <w:annotationRef/>
      </w:r>
      <w:r>
        <w:t>Még nem forrt össze a két elem, ezért is van személyragozva a főnévi igenév.</w:t>
      </w:r>
    </w:p>
  </w:comment>
  <w:comment w:id="11" w:author="Anonymous" w:date="2024-11-24T15:35:00Z" w:initials="A">
    <w:p w14:paraId="49C99C67" w14:textId="3DE3CCA2" w:rsidR="0055384B" w:rsidRDefault="0055384B">
      <w:pPr>
        <w:pStyle w:val="Jegyzetszveg"/>
      </w:pPr>
      <w:r>
        <w:rPr>
          <w:rStyle w:val="Jegyzethivatkozs"/>
        </w:rPr>
        <w:annotationRef/>
      </w:r>
      <w:r>
        <w:t>Lehet a nyelvjárásiasságot itt köznyelvesíteni: embert</w:t>
      </w:r>
    </w:p>
  </w:comment>
  <w:comment w:id="23" w:author="Anonymous" w:date="2024-11-24T16:49:00Z" w:initials="A">
    <w:p w14:paraId="03563EFC" w14:textId="5C0BF63B" w:rsidR="008E0E3D" w:rsidRDefault="008E0E3D">
      <w:pPr>
        <w:pStyle w:val="Jegyzetszveg"/>
      </w:pPr>
      <w:r>
        <w:rPr>
          <w:rStyle w:val="Jegyzethivatkozs"/>
        </w:rPr>
        <w:annotationRef/>
      </w:r>
      <w:r>
        <w:t>Csodás, a tő stimmel, ez az eredetiben a genyetté alak, a genyett szóból lett elvonva a genny. Itt gonoszságot, alávalóságot jelent.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1FCBD4" w15:done="0"/>
  <w15:commentEx w15:paraId="36E2F87D" w15:done="0"/>
  <w15:commentEx w15:paraId="49C99C67" w15:done="0"/>
  <w15:commentEx w15:paraId="03563EF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A2205"/>
    <w:multiLevelType w:val="hybridMultilevel"/>
    <w:tmpl w:val="41BC55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onymous">
    <w15:presenceInfo w15:providerId="None" w15:userId="Anonymo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24"/>
    <w:rsid w:val="00074CBA"/>
    <w:rsid w:val="000F3B98"/>
    <w:rsid w:val="002B50D8"/>
    <w:rsid w:val="002E3C24"/>
    <w:rsid w:val="002F58D9"/>
    <w:rsid w:val="0030465D"/>
    <w:rsid w:val="003E0A7E"/>
    <w:rsid w:val="004164D5"/>
    <w:rsid w:val="004235AF"/>
    <w:rsid w:val="004E28A4"/>
    <w:rsid w:val="0055384B"/>
    <w:rsid w:val="00573487"/>
    <w:rsid w:val="005B3410"/>
    <w:rsid w:val="006B7A60"/>
    <w:rsid w:val="00731C37"/>
    <w:rsid w:val="007503A8"/>
    <w:rsid w:val="007541E1"/>
    <w:rsid w:val="00777B2C"/>
    <w:rsid w:val="008B51D7"/>
    <w:rsid w:val="008D2C7D"/>
    <w:rsid w:val="008E0E3D"/>
    <w:rsid w:val="008F0443"/>
    <w:rsid w:val="009D12F4"/>
    <w:rsid w:val="00A45768"/>
    <w:rsid w:val="00A71608"/>
    <w:rsid w:val="00B53768"/>
    <w:rsid w:val="00D72660"/>
    <w:rsid w:val="00D934E0"/>
    <w:rsid w:val="00DC5B11"/>
    <w:rsid w:val="00EA5F93"/>
    <w:rsid w:val="00F5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5860"/>
  <w15:chartTrackingRefBased/>
  <w15:docId w15:val="{01185A0A-FC85-481E-B00D-37DE5D2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E3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E3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E3C2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E3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E3C2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E3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E3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E3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E3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E3C2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E3C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E3C2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E3C24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E3C24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E3C2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E3C2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E3C2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E3C2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E3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E3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E3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E3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E3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E3C2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E3C2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E3C24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E3C2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E3C24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E3C24"/>
    <w:rPr>
      <w:b/>
      <w:bCs/>
      <w:smallCaps/>
      <w:color w:val="2E74B5" w:themeColor="accent1" w:themeShade="BF"/>
      <w:spacing w:val="5"/>
    </w:rPr>
  </w:style>
  <w:style w:type="character" w:styleId="Jegyzethivatkozs">
    <w:name w:val="annotation reference"/>
    <w:basedOn w:val="Bekezdsalapbettpusa"/>
    <w:uiPriority w:val="99"/>
    <w:semiHidden/>
    <w:unhideWhenUsed/>
    <w:rsid w:val="0055384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5384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5384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5384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5384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3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3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15</cp:revision>
  <dcterms:created xsi:type="dcterms:W3CDTF">2024-10-28T09:53:00Z</dcterms:created>
  <dcterms:modified xsi:type="dcterms:W3CDTF">2024-11-24T15:49:00Z</dcterms:modified>
</cp:coreProperties>
</file>