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8391B" w14:textId="77777777" w:rsidR="00C00B3D" w:rsidRDefault="00C00B3D" w:rsidP="00222026"/>
    <w:p w14:paraId="3DABD8BE" w14:textId="77777777" w:rsidR="00C00B3D" w:rsidRDefault="00C00B3D" w:rsidP="00222026"/>
    <w:p w14:paraId="2E928A0E" w14:textId="77777777" w:rsidR="00C00B3D" w:rsidRPr="00C00B3D" w:rsidRDefault="00C00B3D" w:rsidP="00C00B3D">
      <w:pPr>
        <w:jc w:val="center"/>
        <w:rPr>
          <w:rFonts w:ascii="Times New Roman" w:hAnsi="Times New Roman" w:cs="Times New Roman"/>
          <w:kern w:val="2"/>
          <w:sz w:val="32"/>
          <w:szCs w:val="32"/>
          <w14:ligatures w14:val="standardContextual"/>
        </w:rPr>
      </w:pPr>
      <w:r w:rsidRPr="00C00B3D">
        <w:rPr>
          <w:rFonts w:ascii="Times New Roman" w:hAnsi="Times New Roman" w:cs="Times New Roman"/>
          <w:kern w:val="2"/>
          <w:sz w:val="32"/>
          <w:szCs w:val="32"/>
          <w14:ligatures w14:val="standardContextual"/>
        </w:rPr>
        <w:t>Károli Gáspár Református Egyetem</w:t>
      </w:r>
    </w:p>
    <w:p w14:paraId="46C71407" w14:textId="77777777" w:rsidR="00C00B3D" w:rsidRPr="00C00B3D" w:rsidRDefault="00C00B3D" w:rsidP="00C00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B3D">
        <w:rPr>
          <w:rFonts w:ascii="Times New Roman" w:hAnsi="Times New Roman" w:cs="Times New Roman"/>
          <w:color w:val="000000"/>
          <w:sz w:val="24"/>
          <w:szCs w:val="24"/>
        </w:rPr>
        <w:t>Bölcsészet- és Társadalomtudományi Kar</w:t>
      </w:r>
    </w:p>
    <w:p w14:paraId="5E581B52" w14:textId="77777777" w:rsidR="00C00B3D" w:rsidRPr="00C00B3D" w:rsidRDefault="00C00B3D" w:rsidP="00C00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C00B3D">
        <w:rPr>
          <w:rFonts w:ascii="Times New Roman" w:hAnsi="Times New Roman" w:cs="Times New Roman"/>
          <w:color w:val="000000"/>
          <w:sz w:val="24"/>
          <w:szCs w:val="24"/>
        </w:rPr>
        <w:t>tanári</w:t>
      </w:r>
      <w:proofErr w:type="gramEnd"/>
      <w:r w:rsidRPr="00C00B3D">
        <w:rPr>
          <w:rFonts w:ascii="Times New Roman" w:hAnsi="Times New Roman" w:cs="Times New Roman"/>
          <w:color w:val="000000"/>
          <w:sz w:val="24"/>
          <w:szCs w:val="24"/>
        </w:rPr>
        <w:t xml:space="preserve"> [3 félév - magyar nyelv és irodalom szakos tanár] </w:t>
      </w:r>
      <w:r w:rsidRPr="00C00B3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szak</w:t>
      </w:r>
    </w:p>
    <w:p w14:paraId="751CFD44" w14:textId="77777777" w:rsidR="00C00B3D" w:rsidRPr="00C00B3D" w:rsidRDefault="00C00B3D" w:rsidP="00C00B3D">
      <w:pPr>
        <w:rPr>
          <w:rFonts w:ascii="Times New Roman" w:hAnsi="Times New Roman" w:cs="Times New Roman"/>
          <w:kern w:val="2"/>
          <w:sz w:val="32"/>
          <w:szCs w:val="32"/>
          <w14:ligatures w14:val="standardContextual"/>
        </w:rPr>
      </w:pPr>
    </w:p>
    <w:p w14:paraId="742D09CB" w14:textId="77777777" w:rsidR="00C00B3D" w:rsidRPr="00C00B3D" w:rsidRDefault="00C00B3D" w:rsidP="00C00B3D">
      <w:pPr>
        <w:rPr>
          <w:rFonts w:ascii="Times New Roman" w:hAnsi="Times New Roman" w:cs="Times New Roman"/>
          <w:kern w:val="2"/>
          <w:sz w:val="32"/>
          <w:szCs w:val="32"/>
          <w14:ligatures w14:val="standardContextual"/>
        </w:rPr>
      </w:pPr>
    </w:p>
    <w:p w14:paraId="7EDDA6C1" w14:textId="77777777" w:rsidR="00C00B3D" w:rsidRPr="00C00B3D" w:rsidRDefault="00C00B3D" w:rsidP="00C00B3D">
      <w:pPr>
        <w:rPr>
          <w:rFonts w:ascii="Times New Roman" w:hAnsi="Times New Roman" w:cs="Times New Roman"/>
          <w:kern w:val="2"/>
          <w:sz w:val="32"/>
          <w:szCs w:val="32"/>
          <w14:ligatures w14:val="standardContextual"/>
        </w:rPr>
      </w:pPr>
    </w:p>
    <w:p w14:paraId="18533D9D" w14:textId="77777777" w:rsidR="00C00B3D" w:rsidRPr="00C00B3D" w:rsidRDefault="00C00B3D" w:rsidP="00C00B3D">
      <w:pPr>
        <w:rPr>
          <w:rFonts w:ascii="Times New Roman" w:hAnsi="Times New Roman" w:cs="Times New Roman"/>
          <w:kern w:val="2"/>
          <w:sz w:val="32"/>
          <w:szCs w:val="32"/>
          <w14:ligatures w14:val="standardContextual"/>
        </w:rPr>
      </w:pPr>
    </w:p>
    <w:p w14:paraId="4C6F817B" w14:textId="77777777" w:rsidR="00C00B3D" w:rsidRPr="00C00B3D" w:rsidRDefault="00C00B3D" w:rsidP="00C00B3D">
      <w:pPr>
        <w:rPr>
          <w:rFonts w:ascii="Times New Roman" w:hAnsi="Times New Roman" w:cs="Times New Roman"/>
          <w:kern w:val="2"/>
          <w:sz w:val="32"/>
          <w:szCs w:val="32"/>
          <w14:ligatures w14:val="standardContextual"/>
        </w:rPr>
      </w:pPr>
    </w:p>
    <w:p w14:paraId="6CC73687" w14:textId="77777777" w:rsidR="00C00B3D" w:rsidRPr="00C00B3D" w:rsidRDefault="00C00B3D" w:rsidP="00C00B3D">
      <w:pPr>
        <w:rPr>
          <w:rFonts w:ascii="Times New Roman" w:hAnsi="Times New Roman" w:cs="Times New Roman"/>
          <w:kern w:val="2"/>
          <w:sz w:val="32"/>
          <w:szCs w:val="32"/>
          <w14:ligatures w14:val="standardContextual"/>
        </w:rPr>
      </w:pPr>
    </w:p>
    <w:p w14:paraId="3183D9FF" w14:textId="358A34C7" w:rsidR="00C00B3D" w:rsidRPr="00C00B3D" w:rsidRDefault="00C00B3D" w:rsidP="00C00B3D">
      <w:pPr>
        <w:jc w:val="center"/>
        <w:rPr>
          <w:rFonts w:ascii="Times New Roman" w:hAnsi="Times New Roman" w:cs="Times New Roman"/>
          <w:b/>
          <w:bCs/>
          <w:kern w:val="2"/>
          <w:sz w:val="44"/>
          <w:szCs w:val="44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44"/>
          <w:szCs w:val="44"/>
          <w14:ligatures w14:val="standardContextual"/>
        </w:rPr>
        <w:t>Kódexlap normalizálása</w:t>
      </w:r>
    </w:p>
    <w:p w14:paraId="2A4ED658" w14:textId="77777777" w:rsidR="00C00B3D" w:rsidRPr="00C00B3D" w:rsidRDefault="00C00B3D" w:rsidP="00C00B3D">
      <w:pPr>
        <w:jc w:val="center"/>
        <w:rPr>
          <w:rFonts w:ascii="Times New Roman" w:hAnsi="Times New Roman" w:cs="Times New Roman"/>
          <w:b/>
          <w:bCs/>
          <w:kern w:val="2"/>
          <w:sz w:val="44"/>
          <w:szCs w:val="44"/>
          <w14:ligatures w14:val="standardContextual"/>
        </w:rPr>
      </w:pPr>
    </w:p>
    <w:p w14:paraId="2D81A51E" w14:textId="77777777" w:rsidR="00C00B3D" w:rsidRPr="00C00B3D" w:rsidRDefault="00C00B3D" w:rsidP="00C00B3D">
      <w:pPr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14:paraId="61A83DBF" w14:textId="77777777" w:rsidR="00C00B3D" w:rsidRPr="00C00B3D" w:rsidRDefault="00C00B3D" w:rsidP="00C00B3D">
      <w:pPr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14:paraId="0E55BE07" w14:textId="77777777" w:rsidR="00C00B3D" w:rsidRPr="00C00B3D" w:rsidRDefault="00C00B3D" w:rsidP="00C00B3D">
      <w:pPr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14:paraId="0A67CCC4" w14:textId="77777777" w:rsidR="00C00B3D" w:rsidRPr="00C00B3D" w:rsidRDefault="00C00B3D" w:rsidP="00C00B3D">
      <w:pPr>
        <w:rPr>
          <w:rFonts w:ascii="Times New Roman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14:paraId="4B2733D9" w14:textId="77777777" w:rsidR="00C00B3D" w:rsidRPr="00C00B3D" w:rsidRDefault="00C00B3D" w:rsidP="00C00B3D">
      <w:pPr>
        <w:rPr>
          <w:rFonts w:ascii="Times New Roman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14:paraId="6F64B2FD" w14:textId="77777777" w:rsidR="00C00B3D" w:rsidRPr="00C00B3D" w:rsidRDefault="00C00B3D" w:rsidP="00C00B3D">
      <w:pPr>
        <w:rPr>
          <w:rFonts w:ascii="Times New Roman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14:paraId="05337938" w14:textId="77777777" w:rsidR="00C00B3D" w:rsidRPr="00C00B3D" w:rsidRDefault="00C00B3D" w:rsidP="00C00B3D">
      <w:pPr>
        <w:rPr>
          <w:rFonts w:ascii="Times New Roman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14:paraId="22BDFCA3" w14:textId="77777777" w:rsidR="00C00B3D" w:rsidRPr="00C00B3D" w:rsidRDefault="00C00B3D" w:rsidP="00C00B3D">
      <w:pPr>
        <w:rPr>
          <w:rFonts w:ascii="Times New Roman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14:paraId="061E31F4" w14:textId="77777777" w:rsidR="00F92D77" w:rsidRPr="00F92D77" w:rsidRDefault="00F92D77" w:rsidP="00F92D77">
      <w:pPr>
        <w:spacing w:line="360" w:lineRule="auto"/>
        <w:rPr>
          <w:kern w:val="2"/>
          <w14:ligatures w14:val="standardContextual"/>
        </w:rPr>
      </w:pPr>
      <w:r w:rsidRPr="00F92D7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Nyelvtörténeti szövegek elemzése</w:t>
      </w:r>
      <w:r w:rsidRPr="00F92D7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F92D7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F92D7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F92D7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F92D7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F92D7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Készítette:</w:t>
      </w:r>
      <w:r w:rsidRPr="00F92D7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14:paraId="4F6F1204" w14:textId="77777777" w:rsidR="00F92D77" w:rsidRPr="00F92D77" w:rsidRDefault="00F92D77" w:rsidP="00F92D77">
      <w:pPr>
        <w:spacing w:line="360" w:lineRule="auto"/>
        <w:rPr>
          <w:kern w:val="2"/>
          <w14:ligatures w14:val="standardContextual"/>
        </w:rPr>
      </w:pPr>
      <w:r w:rsidRPr="00F92D77">
        <w:rPr>
          <w:rFonts w:ascii="Times New Roman" w:hAnsi="Times New Roman" w:cs="Times New Roman"/>
          <w:bCs/>
          <w:sz w:val="24"/>
          <w:szCs w:val="24"/>
        </w:rPr>
        <w:t>RCL MR 4015</w:t>
      </w:r>
      <w:r w:rsidRPr="00F92D7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F92D7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F92D7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F92D7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F92D7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F92D7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F92D7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F92D7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ab/>
        <w:t>Mincsics Csilla</w:t>
      </w:r>
    </w:p>
    <w:p w14:paraId="10326C50" w14:textId="2A80D0CC" w:rsidR="00C00B3D" w:rsidRDefault="00F92D77" w:rsidP="00F92D77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92D7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Dér Csilla </w:t>
      </w:r>
      <w:r w:rsidRPr="00F92D7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PhD, habil.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KQYBQI</w:t>
      </w:r>
    </w:p>
    <w:p w14:paraId="13F411CE" w14:textId="77777777" w:rsidR="00F92D77" w:rsidRPr="00C00B3D" w:rsidRDefault="00F92D77" w:rsidP="00F92D77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9720184" w14:textId="276C2CEA" w:rsidR="00C00B3D" w:rsidRPr="00C00B3D" w:rsidRDefault="00C00B3D" w:rsidP="00C00B3D">
      <w:pPr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sectPr w:rsidR="00C00B3D" w:rsidRPr="00C00B3D" w:rsidSect="00C00B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00B3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Budapest, 2024. 11. 01</w:t>
      </w:r>
    </w:p>
    <w:p w14:paraId="7D227940" w14:textId="77777777" w:rsidR="00C00B3D" w:rsidRDefault="00C00B3D" w:rsidP="00222026"/>
    <w:p w14:paraId="0ECF35FB" w14:textId="3E2320C9" w:rsidR="00222026" w:rsidRDefault="00222026" w:rsidP="00222026">
      <w:r>
        <w:t>4. NORMALIZÁLHATÓ KÓDEXLAP</w:t>
      </w:r>
    </w:p>
    <w:p w14:paraId="3E568AB1" w14:textId="77777777" w:rsidR="00222026" w:rsidRPr="00A71608" w:rsidRDefault="00222026" w:rsidP="00222026">
      <w:r w:rsidRPr="00A71608">
        <w:t>{87}</w:t>
      </w:r>
    </w:p>
    <w:p w14:paraId="19137E19" w14:textId="77777777" w:rsidR="00222026" w:rsidRPr="00A71608" w:rsidRDefault="00222026" w:rsidP="00222026">
      <w:r w:rsidRPr="00A71608">
        <w:t>{44r}</w:t>
      </w:r>
    </w:p>
    <w:p w14:paraId="1BD937BC" w14:textId="77777777" w:rsidR="00222026" w:rsidRPr="00A71608" w:rsidRDefault="00222026" w:rsidP="00222026">
      <w:r w:rsidRPr="00A71608">
        <w:t xml:space="preserve">Es kere azon az vr </w:t>
      </w:r>
      <w:proofErr w:type="gramStart"/>
      <w:r w:rsidRPr="00A71608">
        <w:t>istent .</w:t>
      </w:r>
      <w:proofErr w:type="gramEnd"/>
      <w:r w:rsidRPr="00A71608">
        <w:t xml:space="preserve"> hogi igazgatna wteth</w:t>
      </w:r>
    </w:p>
    <w:p w14:paraId="773BF90A" w14:textId="77777777" w:rsidR="00222026" w:rsidRPr="00A71608" w:rsidRDefault="00222026" w:rsidP="00222026">
      <w:r w:rsidRPr="00A71608">
        <w:t xml:space="preserve">iduessegnek </w:t>
      </w:r>
      <w:proofErr w:type="gramStart"/>
      <w:r w:rsidRPr="00A71608">
        <w:t>vtara .</w:t>
      </w:r>
      <w:proofErr w:type="gramEnd"/>
      <w:r w:rsidRPr="00A71608">
        <w:t xml:space="preserve"> Es ime ezenkwzbe bodogsagos zent</w:t>
      </w:r>
    </w:p>
    <w:p w14:paraId="52CDFB5A" w14:textId="77777777" w:rsidR="00222026" w:rsidRPr="00A71608" w:rsidRDefault="00222026" w:rsidP="00222026">
      <w:r w:rsidRPr="00A71608">
        <w:t xml:space="preserve">ferencz kÿ kezde iwni az [egihazbol] </w:t>
      </w:r>
      <w:proofErr w:type="gramStart"/>
      <w:r w:rsidRPr="00A71608">
        <w:t>erdwbwl .</w:t>
      </w:r>
      <w:proofErr w:type="gramEnd"/>
      <w:r w:rsidRPr="00A71608">
        <w:t xml:space="preserve"> az imatsag</w:t>
      </w:r>
    </w:p>
    <w:p w14:paraId="43309C50" w14:textId="77777777" w:rsidR="00222026" w:rsidRPr="00A71608" w:rsidRDefault="00222026" w:rsidP="00222026">
      <w:r w:rsidRPr="00A71608">
        <w:t xml:space="preserve">nak </w:t>
      </w:r>
      <w:proofErr w:type="gramStart"/>
      <w:r w:rsidRPr="00A71608">
        <w:t>helerwl .</w:t>
      </w:r>
      <w:proofErr w:type="gramEnd"/>
      <w:r w:rsidRPr="00A71608">
        <w:t xml:space="preserve"> ki erdw vala vgian ottan . angialÿ bodogh</w:t>
      </w:r>
    </w:p>
    <w:p w14:paraId="3AE98320" w14:textId="77777777" w:rsidR="00222026" w:rsidRPr="00A71608" w:rsidRDefault="00222026" w:rsidP="00222026">
      <w:r w:rsidRPr="00A71608">
        <w:t xml:space="preserve">azzon </w:t>
      </w:r>
      <w:proofErr w:type="gramStart"/>
      <w:r w:rsidRPr="00A71608">
        <w:t>mellett .</w:t>
      </w:r>
      <w:proofErr w:type="gramEnd"/>
      <w:r w:rsidRPr="00A71608">
        <w:t xml:space="preserve"> kit latuan tauolÿ ez frater egied . Legotan</w:t>
      </w:r>
    </w:p>
    <w:p w14:paraId="2B584934" w14:textId="77777777" w:rsidR="00222026" w:rsidRPr="00A71608" w:rsidRDefault="00222026" w:rsidP="00222026">
      <w:proofErr w:type="gramStart"/>
      <w:r w:rsidRPr="00A71608">
        <w:t>eleibe</w:t>
      </w:r>
      <w:proofErr w:type="gramEnd"/>
      <w:r w:rsidRPr="00A71608">
        <w:t xml:space="preserve"> mene . es egimasnak kwzwnenek . Monda bodog</w:t>
      </w:r>
    </w:p>
    <w:p w14:paraId="74FD1CEA" w14:textId="77777777" w:rsidR="00222026" w:rsidRPr="00A71608" w:rsidRDefault="00222026" w:rsidP="00222026">
      <w:r w:rsidRPr="00A71608">
        <w:t xml:space="preserve">sagos zent ferencznek ez fraterre leendw </w:t>
      </w:r>
      <w:proofErr w:type="gramStart"/>
      <w:r w:rsidRPr="00A71608">
        <w:t>egied .</w:t>
      </w:r>
      <w:proofErr w:type="gramEnd"/>
      <w:r w:rsidRPr="00A71608">
        <w:t xml:space="preserve"> Atÿam</w:t>
      </w:r>
    </w:p>
    <w:p w14:paraId="2D4B32B9" w14:textId="77777777" w:rsidR="00222026" w:rsidRPr="00A71608" w:rsidRDefault="00222026" w:rsidP="00222026">
      <w:proofErr w:type="gramStart"/>
      <w:r w:rsidRPr="00A71608">
        <w:t>akarok</w:t>
      </w:r>
      <w:proofErr w:type="gramEnd"/>
      <w:r w:rsidRPr="00A71608">
        <w:t xml:space="preserve"> enes veletek lennem . ha vr istennek es tinektek</w:t>
      </w:r>
    </w:p>
    <w:p w14:paraId="38E5A478" w14:textId="77777777" w:rsidR="00222026" w:rsidRPr="00A71608" w:rsidRDefault="00222026" w:rsidP="00222026">
      <w:r w:rsidRPr="00A71608">
        <w:t xml:space="preserve">kellemetes . Kinek monda az kegies atÿa . Nagi </w:t>
      </w:r>
      <w:proofErr w:type="gramStart"/>
      <w:r w:rsidRPr="00A71608">
        <w:t>a</w:t>
      </w:r>
      <w:proofErr w:type="gramEnd"/>
      <w:r w:rsidRPr="00A71608">
        <w:t>ÿandok</w:t>
      </w:r>
    </w:p>
    <w:p w14:paraId="5CE37173" w14:textId="77777777" w:rsidR="00222026" w:rsidRPr="00A71608" w:rsidRDefault="00222026" w:rsidP="00222026">
      <w:proofErr w:type="gramStart"/>
      <w:r w:rsidRPr="00A71608">
        <w:t>ez</w:t>
      </w:r>
      <w:proofErr w:type="gramEnd"/>
      <w:r w:rsidRPr="00A71608">
        <w:t xml:space="preserve"> teneked az vr istentwl . hogi tegedet valaztot wmag</w:t>
      </w:r>
    </w:p>
    <w:p w14:paraId="1C842B29" w14:textId="77777777" w:rsidR="00222026" w:rsidRPr="00A71608" w:rsidRDefault="00222026" w:rsidP="00222026">
      <w:r w:rsidRPr="00A71608">
        <w:t xml:space="preserve">anak </w:t>
      </w:r>
      <w:proofErr w:type="gramStart"/>
      <w:r w:rsidRPr="00A71608">
        <w:t>vitezeue .</w:t>
      </w:r>
      <w:proofErr w:type="gramEnd"/>
      <w:r w:rsidRPr="00A71608">
        <w:t xml:space="preserve"> Kit legottan kezen foga . es be viue angi</w:t>
      </w:r>
    </w:p>
    <w:p w14:paraId="15788A54" w14:textId="77777777" w:rsidR="00222026" w:rsidRPr="00A71608" w:rsidRDefault="00222026" w:rsidP="00222026">
      <w:proofErr w:type="gramStart"/>
      <w:r w:rsidRPr="00A71608">
        <w:t>al</w:t>
      </w:r>
      <w:proofErr w:type="gramEnd"/>
      <w:r w:rsidRPr="00A71608">
        <w:t>ÿ bodog azonak egihazaba . Es hiuata frater bernald</w:t>
      </w:r>
    </w:p>
    <w:p w14:paraId="4C5F8877" w14:textId="77777777" w:rsidR="00222026" w:rsidRPr="00A71608" w:rsidRDefault="00222026" w:rsidP="00222026">
      <w:proofErr w:type="gramStart"/>
      <w:r w:rsidRPr="00A71608">
        <w:t>ot .</w:t>
      </w:r>
      <w:proofErr w:type="gramEnd"/>
      <w:r w:rsidRPr="00A71608">
        <w:t xml:space="preserve"> es catani petert monda nekik nagi wrwmel . Atÿ</w:t>
      </w:r>
    </w:p>
    <w:p w14:paraId="08030FCE" w14:textId="77777777" w:rsidR="00222026" w:rsidRPr="00A71608" w:rsidRDefault="00222026" w:rsidP="00222026">
      <w:proofErr w:type="gramStart"/>
      <w:r w:rsidRPr="00A71608">
        <w:t>amfiaÿ .</w:t>
      </w:r>
      <w:proofErr w:type="gramEnd"/>
      <w:r w:rsidRPr="00A71608">
        <w:t xml:space="preserve"> ime nekwnk egi io fratert kwldwt ami vrunk</w:t>
      </w:r>
    </w:p>
    <w:p w14:paraId="78820BC1" w14:textId="77777777" w:rsidR="00222026" w:rsidRPr="00A71608" w:rsidRDefault="00222026" w:rsidP="00222026">
      <w:proofErr w:type="gramStart"/>
      <w:r w:rsidRPr="00A71608">
        <w:t>cristus .</w:t>
      </w:r>
      <w:proofErr w:type="gramEnd"/>
      <w:r w:rsidRPr="00A71608">
        <w:t xml:space="preserve"> Es latuan wtet igen nagion wrwlenek raÿta</w:t>
      </w:r>
    </w:p>
    <w:p w14:paraId="3009D49D" w14:textId="77777777" w:rsidR="00222026" w:rsidRPr="00A71608" w:rsidRDefault="00222026" w:rsidP="00222026">
      <w:r w:rsidRPr="00A71608">
        <w:t xml:space="preserve">Es ebeden velek tartak </w:t>
      </w:r>
      <w:proofErr w:type="gramStart"/>
      <w:r w:rsidRPr="00A71608">
        <w:t>wtet .</w:t>
      </w:r>
      <w:proofErr w:type="gramEnd"/>
      <w:r w:rsidRPr="00A71608">
        <w:t xml:space="preserve"> Es ebednek vtanna mel</w:t>
      </w:r>
    </w:p>
    <w:p w14:paraId="042E5B4A" w14:textId="77777777" w:rsidR="00222026" w:rsidRPr="00A71608" w:rsidRDefault="00222026" w:rsidP="00222026">
      <w:proofErr w:type="gramStart"/>
      <w:r w:rsidRPr="00A71608">
        <w:t>le</w:t>
      </w:r>
      <w:proofErr w:type="gramEnd"/>
      <w:r w:rsidRPr="00A71608">
        <w:t xml:space="preserve"> veue wtet zent ferencz . es be mene vele asisba hog</w:t>
      </w:r>
    </w:p>
    <w:p w14:paraId="0170C79B" w14:textId="77777777" w:rsidR="00222026" w:rsidRPr="00A71608" w:rsidRDefault="00222026" w:rsidP="00222026">
      <w:proofErr w:type="gramStart"/>
      <w:r w:rsidRPr="00A71608">
        <w:t>kapat</w:t>
      </w:r>
      <w:proofErr w:type="gramEnd"/>
      <w:r w:rsidRPr="00A71608">
        <w:t xml:space="preserve"> zerzene neki . Es ime hog az vton mennenek . El</w:t>
      </w:r>
    </w:p>
    <w:p w14:paraId="77D3B059" w14:textId="25226968" w:rsidR="00222026" w:rsidRDefault="00222026" w:rsidP="00222026">
      <w:r w:rsidRPr="00A71608">
        <w:t xml:space="preserve">wl lele wket egi zegeni </w:t>
      </w:r>
      <w:proofErr w:type="gramStart"/>
      <w:r w:rsidRPr="00A71608">
        <w:t>azoniallat .</w:t>
      </w:r>
      <w:proofErr w:type="gramEnd"/>
      <w:r w:rsidRPr="00A71608">
        <w:t xml:space="preserve"> Es zent ferenczt</w:t>
      </w:r>
    </w:p>
    <w:p w14:paraId="285C1A06" w14:textId="0B8E9415" w:rsidR="00222026" w:rsidRPr="00A71608" w:rsidRDefault="00222026" w:rsidP="00222026">
      <w:r w:rsidRPr="00A71608">
        <w:t>wl kere alamisnat cristusnak zeretetÿ</w:t>
      </w:r>
      <w:proofErr w:type="gramStart"/>
      <w:r w:rsidRPr="00A71608">
        <w:t>ert .</w:t>
      </w:r>
      <w:proofErr w:type="gramEnd"/>
      <w:r w:rsidRPr="00A71608">
        <w:t xml:space="preserve"> Es ez kere</w:t>
      </w:r>
    </w:p>
    <w:p w14:paraId="705F25CE" w14:textId="77777777" w:rsidR="00222026" w:rsidRPr="00A71608" w:rsidRDefault="00222026" w:rsidP="00222026">
      <w:r w:rsidRPr="00A71608">
        <w:t xml:space="preserve">st haromzor </w:t>
      </w:r>
      <w:proofErr w:type="gramStart"/>
      <w:r w:rsidRPr="00A71608">
        <w:t>teue .</w:t>
      </w:r>
      <w:proofErr w:type="gramEnd"/>
      <w:r w:rsidRPr="00A71608">
        <w:t xml:space="preserve"> Mert bodogsagos zent ferencz . semit</w:t>
      </w:r>
    </w:p>
    <w:p w14:paraId="0D3A3092" w14:textId="77777777" w:rsidR="00222026" w:rsidRPr="00A71608" w:rsidRDefault="00222026" w:rsidP="00222026">
      <w:proofErr w:type="gramStart"/>
      <w:r w:rsidRPr="00A71608">
        <w:t>neki</w:t>
      </w:r>
      <w:proofErr w:type="gramEnd"/>
      <w:r w:rsidRPr="00A71608">
        <w:t xml:space="preserve"> nem felel vala . Azert mert nem vala mit nekÿ</w:t>
      </w:r>
    </w:p>
    <w:p w14:paraId="0C6617B3" w14:textId="77777777" w:rsidR="00222026" w:rsidRPr="00A71608" w:rsidRDefault="00222026" w:rsidP="00222026">
      <w:r w:rsidRPr="00A71608">
        <w:t>adnia . Ez frater egied kedig nagi mohsagal varÿ</w:t>
      </w:r>
      <w:proofErr w:type="gramStart"/>
      <w:r w:rsidRPr="00A71608">
        <w:t>a</w:t>
      </w:r>
      <w:proofErr w:type="gramEnd"/>
    </w:p>
    <w:p w14:paraId="43A7EC85" w14:textId="77777777" w:rsidR="00222026" w:rsidRPr="00A71608" w:rsidRDefault="00222026" w:rsidP="00222026">
      <w:r w:rsidRPr="00A71608">
        <w:t xml:space="preserve">vala hogÿ zent ferencz mondana azt </w:t>
      </w:r>
      <w:proofErr w:type="gramStart"/>
      <w:r w:rsidRPr="00A71608">
        <w:t>neki .</w:t>
      </w:r>
      <w:proofErr w:type="gramEnd"/>
      <w:r w:rsidRPr="00A71608">
        <w:t xml:space="preserve"> Agÿ al</w:t>
      </w:r>
    </w:p>
    <w:p w14:paraId="1C297087" w14:textId="77777777" w:rsidR="00222026" w:rsidRPr="00A71608" w:rsidRDefault="00222026" w:rsidP="00222026">
      <w:r w:rsidRPr="00A71608">
        <w:t xml:space="preserve">amisnat </w:t>
      </w:r>
      <w:proofErr w:type="gramStart"/>
      <w:r w:rsidRPr="00A71608">
        <w:t>az(</w:t>
      </w:r>
      <w:proofErr w:type="gramEnd"/>
      <w:r w:rsidRPr="00A71608">
        <w:t>k?)h zegenÿ azonnak . Es hozza fordula zenth</w:t>
      </w:r>
    </w:p>
    <w:p w14:paraId="7CCEA615" w14:textId="77777777" w:rsidR="00222026" w:rsidRPr="00A71608" w:rsidRDefault="00222026" w:rsidP="00222026">
      <w:r w:rsidRPr="00A71608">
        <w:t xml:space="preserve">ferencz angÿali orchaual es monda </w:t>
      </w:r>
      <w:proofErr w:type="gramStart"/>
      <w:r w:rsidRPr="00A71608">
        <w:t>neki .</w:t>
      </w:r>
      <w:proofErr w:type="gramEnd"/>
      <w:r w:rsidRPr="00A71608">
        <w:t xml:space="preserve"> Agi alamis</w:t>
      </w:r>
    </w:p>
    <w:p w14:paraId="1EC678EE" w14:textId="77777777" w:rsidR="00222026" w:rsidRPr="00A71608" w:rsidRDefault="00222026" w:rsidP="00222026">
      <w:r w:rsidRPr="00A71608">
        <w:t xml:space="preserve">nat az zegeni </w:t>
      </w:r>
      <w:proofErr w:type="gramStart"/>
      <w:r w:rsidRPr="00A71608">
        <w:t>azzonnak .</w:t>
      </w:r>
      <w:proofErr w:type="gramEnd"/>
      <w:r w:rsidRPr="00A71608">
        <w:t xml:space="preserve"> w kedig legottan le fordÿ</w:t>
      </w:r>
    </w:p>
    <w:p w14:paraId="3F19FB55" w14:textId="77777777" w:rsidR="00222026" w:rsidRPr="004235AF" w:rsidRDefault="00222026" w:rsidP="00222026">
      <w:r w:rsidRPr="004235AF">
        <w:t>{88}</w:t>
      </w:r>
    </w:p>
    <w:p w14:paraId="62CBC08C" w14:textId="77777777" w:rsidR="00222026" w:rsidRPr="004235AF" w:rsidRDefault="00222026" w:rsidP="00222026">
      <w:r w:rsidRPr="004235AF">
        <w:t>{44v}</w:t>
      </w:r>
    </w:p>
    <w:p w14:paraId="3223BC14" w14:textId="3432778D" w:rsidR="006573C9" w:rsidRDefault="00222026" w:rsidP="00222026">
      <w:r w:rsidRPr="004235AF">
        <w:t>ta az w palastÿ</w:t>
      </w:r>
      <w:proofErr w:type="gramStart"/>
      <w:r w:rsidRPr="004235AF">
        <w:t>at .</w:t>
      </w:r>
      <w:proofErr w:type="gramEnd"/>
      <w:r w:rsidRPr="004235AF">
        <w:t xml:space="preserve"> es neki ada nagi vigan .</w:t>
      </w:r>
    </w:p>
    <w:p w14:paraId="4B624B52" w14:textId="6561ED49" w:rsidR="006573C9" w:rsidRDefault="006573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F4746B" w14:textId="77777777" w:rsidR="00DE2B14" w:rsidRPr="00301BD3" w:rsidRDefault="00DE2B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299CF9" w14:textId="003349B7" w:rsidR="008025CD" w:rsidRPr="00301BD3" w:rsidRDefault="006573C9">
      <w:pPr>
        <w:rPr>
          <w:rFonts w:ascii="Times New Roman" w:hAnsi="Times New Roman" w:cs="Times New Roman"/>
          <w:sz w:val="24"/>
          <w:szCs w:val="24"/>
        </w:rPr>
      </w:pPr>
      <w:commentRangeStart w:id="0"/>
      <w:commentRangeStart w:id="1"/>
      <w:r w:rsidRPr="00301BD3">
        <w:rPr>
          <w:rFonts w:ascii="Times New Roman" w:hAnsi="Times New Roman" w:cs="Times New Roman"/>
          <w:sz w:val="24"/>
          <w:szCs w:val="24"/>
        </w:rPr>
        <w:t>És</w:t>
      </w:r>
      <w:commentRangeEnd w:id="0"/>
      <w:commentRangeEnd w:id="1"/>
      <w:r w:rsidR="009067A6">
        <w:rPr>
          <w:rStyle w:val="Jegyzethivatkozs"/>
        </w:rPr>
        <w:commentReference w:id="0"/>
      </w:r>
      <w:r w:rsidR="00254C65">
        <w:rPr>
          <w:rStyle w:val="Jegyzethivatkozs"/>
        </w:rPr>
        <w:commentReference w:id="1"/>
      </w:r>
      <w:r w:rsidRPr="00301BD3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 w:rsidRPr="00301BD3">
        <w:rPr>
          <w:rFonts w:ascii="Times New Roman" w:hAnsi="Times New Roman" w:cs="Times New Roman"/>
          <w:sz w:val="24"/>
          <w:szCs w:val="24"/>
        </w:rPr>
        <w:t>kérte</w:t>
      </w:r>
      <w:commentRangeEnd w:id="2"/>
      <w:r w:rsidR="00F55C9E">
        <w:rPr>
          <w:rStyle w:val="Jegyzethivatkozs"/>
        </w:rPr>
        <w:commentReference w:id="2"/>
      </w:r>
      <w:r w:rsidRPr="00301BD3">
        <w:rPr>
          <w:rFonts w:ascii="Times New Roman" w:hAnsi="Times New Roman" w:cs="Times New Roman"/>
          <w:sz w:val="24"/>
          <w:szCs w:val="24"/>
        </w:rPr>
        <w:t xml:space="preserve"> azon az Úr Istent, hogy igazgatná őt életének</w:t>
      </w:r>
      <w:r w:rsidR="00BA34F8">
        <w:rPr>
          <w:rFonts w:ascii="Times New Roman" w:hAnsi="Times New Roman" w:cs="Times New Roman"/>
          <w:sz w:val="24"/>
          <w:szCs w:val="24"/>
        </w:rPr>
        <w:t xml:space="preserve"> (üdvösségének utára)</w:t>
      </w:r>
      <w:r w:rsidRPr="00301BD3">
        <w:rPr>
          <w:rFonts w:ascii="Times New Roman" w:hAnsi="Times New Roman" w:cs="Times New Roman"/>
          <w:sz w:val="24"/>
          <w:szCs w:val="24"/>
        </w:rPr>
        <w:t xml:space="preserve"> végéig. És íme, eközben boldog</w:t>
      </w:r>
      <w:r w:rsidR="00BA34F8">
        <w:rPr>
          <w:rFonts w:ascii="Times New Roman" w:hAnsi="Times New Roman" w:cs="Times New Roman"/>
          <w:sz w:val="24"/>
          <w:szCs w:val="24"/>
        </w:rPr>
        <w:t>ságos</w:t>
      </w:r>
      <w:r w:rsidRPr="00301BD3">
        <w:rPr>
          <w:rFonts w:ascii="Times New Roman" w:hAnsi="Times New Roman" w:cs="Times New Roman"/>
          <w:sz w:val="24"/>
          <w:szCs w:val="24"/>
        </w:rPr>
        <w:t xml:space="preserve"> Szent Ferenc </w:t>
      </w:r>
      <w:ins w:id="3" w:author="Anonymous" w:date="2024-11-24T13:43:00Z">
        <w:r w:rsidR="00254C65">
          <w:rPr>
            <w:rFonts w:ascii="Times New Roman" w:hAnsi="Times New Roman" w:cs="Times New Roman"/>
            <w:sz w:val="24"/>
            <w:szCs w:val="24"/>
          </w:rPr>
          <w:t>[ki kezde jőni az [egyházból] erdőből</w:t>
        </w:r>
      </w:ins>
      <w:ins w:id="4" w:author="Anonymous" w:date="2024-11-24T13:44:00Z">
        <w:r w:rsidR="005C2C52">
          <w:rPr>
            <w:rFonts w:ascii="Times New Roman" w:hAnsi="Times New Roman" w:cs="Times New Roman"/>
            <w:sz w:val="24"/>
            <w:szCs w:val="24"/>
          </w:rPr>
          <w:t>, ki erdő vala ugyanottan</w:t>
        </w:r>
      </w:ins>
      <w:ins w:id="5" w:author="Anonymous" w:date="2024-11-24T13:43:00Z">
        <w:r w:rsidR="00254C65">
          <w:rPr>
            <w:rFonts w:ascii="Times New Roman" w:hAnsi="Times New Roman" w:cs="Times New Roman"/>
            <w:sz w:val="24"/>
            <w:szCs w:val="24"/>
          </w:rPr>
          <w:t xml:space="preserve">] </w:t>
        </w:r>
      </w:ins>
      <w:r w:rsidRPr="00301BD3">
        <w:rPr>
          <w:rFonts w:ascii="Times New Roman" w:hAnsi="Times New Roman" w:cs="Times New Roman"/>
          <w:sz w:val="24"/>
          <w:szCs w:val="24"/>
        </w:rPr>
        <w:t>elkezdte imádkozni az [égi házból] az erdőbe, az imádságának helyér</w:t>
      </w:r>
      <w:ins w:id="6" w:author="Anonymous" w:date="2024-11-24T13:43:00Z">
        <w:r w:rsidR="00254C65">
          <w:rPr>
            <w:rFonts w:ascii="Times New Roman" w:hAnsi="Times New Roman" w:cs="Times New Roman"/>
            <w:sz w:val="24"/>
            <w:szCs w:val="24"/>
          </w:rPr>
          <w:t>ől</w:t>
        </w:r>
      </w:ins>
      <w:del w:id="7" w:author="Anonymous" w:date="2024-11-24T13:43:00Z">
        <w:r w:rsidRPr="00301BD3" w:rsidDel="00254C65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301BD3">
        <w:rPr>
          <w:rFonts w:ascii="Times New Roman" w:hAnsi="Times New Roman" w:cs="Times New Roman"/>
          <w:sz w:val="24"/>
          <w:szCs w:val="24"/>
        </w:rPr>
        <w:t>, amely erdő volt végig ottan. Angyali boldogság azon mellett</w:t>
      </w:r>
      <w:ins w:id="8" w:author="Anonymous" w:date="2024-11-24T13:44:00Z">
        <w:r w:rsidR="005C2C52">
          <w:rPr>
            <w:rFonts w:ascii="Times New Roman" w:hAnsi="Times New Roman" w:cs="Times New Roman"/>
            <w:sz w:val="24"/>
            <w:szCs w:val="24"/>
          </w:rPr>
          <w:t xml:space="preserve"> [Angyali boldog asszony mellett]</w:t>
        </w:r>
      </w:ins>
      <w:r w:rsidRPr="00301BD3">
        <w:rPr>
          <w:rFonts w:ascii="Times New Roman" w:hAnsi="Times New Roman" w:cs="Times New Roman"/>
          <w:sz w:val="24"/>
          <w:szCs w:val="24"/>
        </w:rPr>
        <w:t>, kit látván távol ez a testvér</w:t>
      </w:r>
      <w:r w:rsidR="00BA34F8">
        <w:rPr>
          <w:rFonts w:ascii="Times New Roman" w:hAnsi="Times New Roman" w:cs="Times New Roman"/>
          <w:sz w:val="24"/>
          <w:szCs w:val="24"/>
        </w:rPr>
        <w:t xml:space="preserve"> (fráter)</w:t>
      </w:r>
      <w:r w:rsidRPr="00301BD3">
        <w:rPr>
          <w:rFonts w:ascii="Times New Roman" w:hAnsi="Times New Roman" w:cs="Times New Roman"/>
          <w:sz w:val="24"/>
          <w:szCs w:val="24"/>
        </w:rPr>
        <w:t xml:space="preserve"> egyedül</w:t>
      </w:r>
      <w:ins w:id="9" w:author="Anonymous" w:date="2024-11-24T13:45:00Z">
        <w:r w:rsidR="005C2C52">
          <w:rPr>
            <w:rFonts w:ascii="Times New Roman" w:hAnsi="Times New Roman" w:cs="Times New Roman"/>
            <w:sz w:val="24"/>
            <w:szCs w:val="24"/>
          </w:rPr>
          <w:t xml:space="preserve"> [</w:t>
        </w:r>
      </w:ins>
      <w:ins w:id="10" w:author="Anonymous" w:date="2024-12-08T14:40:00Z">
        <w:r w:rsidR="0073413E">
          <w:rPr>
            <w:rFonts w:ascii="Times New Roman" w:hAnsi="Times New Roman" w:cs="Times New Roman"/>
            <w:sz w:val="24"/>
            <w:szCs w:val="24"/>
          </w:rPr>
          <w:t>E</w:t>
        </w:r>
      </w:ins>
      <w:ins w:id="11" w:author="Anonymous" w:date="2024-11-24T13:45:00Z">
        <w:r w:rsidR="005C2C52">
          <w:rPr>
            <w:rFonts w:ascii="Times New Roman" w:hAnsi="Times New Roman" w:cs="Times New Roman"/>
            <w:sz w:val="24"/>
            <w:szCs w:val="24"/>
          </w:rPr>
          <w:t>gyed]</w:t>
        </w:r>
      </w:ins>
      <w:r w:rsidRPr="00301BD3">
        <w:rPr>
          <w:rFonts w:ascii="Times New Roman" w:hAnsi="Times New Roman" w:cs="Times New Roman"/>
          <w:sz w:val="24"/>
          <w:szCs w:val="24"/>
        </w:rPr>
        <w:t>. Rögtön elébe men</w:t>
      </w:r>
      <w:ins w:id="12" w:author="Anonymous" w:date="2024-11-24T13:45:00Z">
        <w:r w:rsidR="005C2C52">
          <w:rPr>
            <w:rFonts w:ascii="Times New Roman" w:hAnsi="Times New Roman" w:cs="Times New Roman"/>
            <w:sz w:val="24"/>
            <w:szCs w:val="24"/>
          </w:rPr>
          <w:t>t</w:t>
        </w:r>
      </w:ins>
      <w:del w:id="13" w:author="Anonymous" w:date="2024-11-24T13:45:00Z">
        <w:r w:rsidRPr="00301BD3" w:rsidDel="005C2C52">
          <w:rPr>
            <w:rFonts w:ascii="Times New Roman" w:hAnsi="Times New Roman" w:cs="Times New Roman"/>
            <w:sz w:val="24"/>
            <w:szCs w:val="24"/>
          </w:rPr>
          <w:delText>ne</w:delText>
        </w:r>
      </w:del>
      <w:r w:rsidRPr="00301BD3">
        <w:rPr>
          <w:rFonts w:ascii="Times New Roman" w:hAnsi="Times New Roman" w:cs="Times New Roman"/>
          <w:sz w:val="24"/>
          <w:szCs w:val="24"/>
        </w:rPr>
        <w:t xml:space="preserve">, és egymásnak köszönének. Monda boldogságos Szent Ferencnek ez a testvérre </w:t>
      </w:r>
      <w:r w:rsidR="00BA34F8">
        <w:rPr>
          <w:rFonts w:ascii="Times New Roman" w:hAnsi="Times New Roman" w:cs="Times New Roman"/>
          <w:sz w:val="24"/>
          <w:szCs w:val="24"/>
        </w:rPr>
        <w:t>(fráterr</w:t>
      </w:r>
      <w:ins w:id="14" w:author="Anonymous" w:date="2024-11-24T13:45:00Z">
        <w:r w:rsidR="005C2C52">
          <w:rPr>
            <w:rFonts w:ascii="Times New Roman" w:hAnsi="Times New Roman" w:cs="Times New Roman"/>
            <w:sz w:val="24"/>
            <w:szCs w:val="24"/>
          </w:rPr>
          <w:t>é</w:t>
        </w:r>
      </w:ins>
      <w:del w:id="15" w:author="Anonymous" w:date="2024-11-24T13:45:00Z">
        <w:r w:rsidR="00BA34F8" w:rsidDel="005C2C52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BA34F8">
        <w:rPr>
          <w:rFonts w:ascii="Times New Roman" w:hAnsi="Times New Roman" w:cs="Times New Roman"/>
          <w:sz w:val="24"/>
          <w:szCs w:val="24"/>
        </w:rPr>
        <w:t xml:space="preserve">) </w:t>
      </w:r>
      <w:r w:rsidRPr="00301BD3">
        <w:rPr>
          <w:rFonts w:ascii="Times New Roman" w:hAnsi="Times New Roman" w:cs="Times New Roman"/>
          <w:sz w:val="24"/>
          <w:szCs w:val="24"/>
        </w:rPr>
        <w:t xml:space="preserve">leendő </w:t>
      </w:r>
      <w:ins w:id="16" w:author="Anonymous" w:date="2024-12-08T14:41:00Z">
        <w:r w:rsidR="00596088">
          <w:rPr>
            <w:rFonts w:ascii="Times New Roman" w:hAnsi="Times New Roman" w:cs="Times New Roman"/>
            <w:sz w:val="24"/>
            <w:szCs w:val="24"/>
          </w:rPr>
          <w:t>E</w:t>
        </w:r>
      </w:ins>
      <w:bookmarkStart w:id="17" w:name="_GoBack"/>
      <w:bookmarkEnd w:id="17"/>
      <w:del w:id="18" w:author="Anonymous" w:date="2024-12-08T14:41:00Z">
        <w:r w:rsidRPr="00301BD3" w:rsidDel="00596088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301BD3">
        <w:rPr>
          <w:rFonts w:ascii="Times New Roman" w:hAnsi="Times New Roman" w:cs="Times New Roman"/>
          <w:sz w:val="24"/>
          <w:szCs w:val="24"/>
        </w:rPr>
        <w:t>gyed</w:t>
      </w:r>
      <w:del w:id="19" w:author="Anonymous" w:date="2024-11-24T13:45:00Z">
        <w:r w:rsidRPr="00301BD3" w:rsidDel="003E2942">
          <w:rPr>
            <w:rFonts w:ascii="Times New Roman" w:hAnsi="Times New Roman" w:cs="Times New Roman"/>
            <w:sz w:val="24"/>
            <w:szCs w:val="24"/>
          </w:rPr>
          <w:delText>ül</w:delText>
        </w:r>
      </w:del>
      <w:r w:rsidRPr="00301BD3">
        <w:rPr>
          <w:rFonts w:ascii="Times New Roman" w:hAnsi="Times New Roman" w:cs="Times New Roman"/>
          <w:sz w:val="24"/>
          <w:szCs w:val="24"/>
        </w:rPr>
        <w:t>: Atyám, akarok én is veletek lenni, ha Úr Istennek és tinektek kellemes. Kinek mond</w:t>
      </w:r>
      <w:ins w:id="20" w:author="Anonymous" w:date="2024-11-24T13:48:00Z">
        <w:r w:rsidR="00942DEF">
          <w:rPr>
            <w:rFonts w:ascii="Times New Roman" w:hAnsi="Times New Roman" w:cs="Times New Roman"/>
            <w:sz w:val="24"/>
            <w:szCs w:val="24"/>
          </w:rPr>
          <w:t>á</w:t>
        </w:r>
      </w:ins>
      <w:del w:id="21" w:author="Anonymous" w:date="2024-11-24T13:48:00Z">
        <w:r w:rsidRPr="00301BD3" w:rsidDel="00942DEF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301BD3">
        <w:rPr>
          <w:rFonts w:ascii="Times New Roman" w:hAnsi="Times New Roman" w:cs="Times New Roman"/>
          <w:sz w:val="24"/>
          <w:szCs w:val="24"/>
        </w:rPr>
        <w:t xml:space="preserve"> az kegyes atya: Nagy ajándék ez tenéked az Úr Istentől, hogy téged választott magának vitézévé. Kit rögtön</w:t>
      </w:r>
      <w:ins w:id="22" w:author="Anonymous" w:date="2024-11-24T13:47:00Z">
        <w:r w:rsidR="00A93C95">
          <w:rPr>
            <w:rFonts w:ascii="Times New Roman" w:hAnsi="Times New Roman" w:cs="Times New Roman"/>
            <w:sz w:val="24"/>
            <w:szCs w:val="24"/>
          </w:rPr>
          <w:t xml:space="preserve"> [legottan]</w:t>
        </w:r>
      </w:ins>
      <w:r w:rsidRPr="00301BD3">
        <w:rPr>
          <w:rFonts w:ascii="Times New Roman" w:hAnsi="Times New Roman" w:cs="Times New Roman"/>
          <w:sz w:val="24"/>
          <w:szCs w:val="24"/>
        </w:rPr>
        <w:t xml:space="preserve"> kezébe fog, és bevivé </w:t>
      </w:r>
      <w:del w:id="23" w:author="Anonymous" w:date="2024-11-24T13:48:00Z">
        <w:r w:rsidRPr="00301BD3" w:rsidDel="00B236D6">
          <w:rPr>
            <w:rFonts w:ascii="Times New Roman" w:hAnsi="Times New Roman" w:cs="Times New Roman"/>
            <w:sz w:val="24"/>
            <w:szCs w:val="24"/>
          </w:rPr>
          <w:delText xml:space="preserve">angyali boldogság azonnak </w:delText>
        </w:r>
      </w:del>
      <w:ins w:id="24" w:author="Anonymous" w:date="2024-11-24T13:48:00Z">
        <w:r w:rsidR="00B236D6">
          <w:rPr>
            <w:rFonts w:ascii="Times New Roman" w:hAnsi="Times New Roman" w:cs="Times New Roman"/>
            <w:sz w:val="24"/>
            <w:szCs w:val="24"/>
          </w:rPr>
          <w:t xml:space="preserve">boldog angyali asszonynak </w:t>
        </w:r>
      </w:ins>
      <w:del w:id="25" w:author="Anonymous" w:date="2024-11-24T13:48:00Z">
        <w:r w:rsidRPr="00301BD3" w:rsidDel="00B236D6">
          <w:rPr>
            <w:rFonts w:ascii="Times New Roman" w:hAnsi="Times New Roman" w:cs="Times New Roman"/>
            <w:sz w:val="24"/>
            <w:szCs w:val="24"/>
          </w:rPr>
          <w:delText>égi házába</w:delText>
        </w:r>
      </w:del>
      <w:ins w:id="26" w:author="Anonymous" w:date="2024-11-24T13:48:00Z">
        <w:r w:rsidR="00B236D6">
          <w:rPr>
            <w:rFonts w:ascii="Times New Roman" w:hAnsi="Times New Roman" w:cs="Times New Roman"/>
            <w:sz w:val="24"/>
            <w:szCs w:val="24"/>
          </w:rPr>
          <w:t>egyházába</w:t>
        </w:r>
      </w:ins>
      <w:r w:rsidRPr="00301BD3">
        <w:rPr>
          <w:rFonts w:ascii="Times New Roman" w:hAnsi="Times New Roman" w:cs="Times New Roman"/>
          <w:sz w:val="24"/>
          <w:szCs w:val="24"/>
        </w:rPr>
        <w:t>. És hívat</w:t>
      </w:r>
      <w:ins w:id="27" w:author="Anonymous" w:date="2024-11-24T13:48:00Z">
        <w:r w:rsidR="007C0103">
          <w:rPr>
            <w:rFonts w:ascii="Times New Roman" w:hAnsi="Times New Roman" w:cs="Times New Roman"/>
            <w:sz w:val="24"/>
            <w:szCs w:val="24"/>
          </w:rPr>
          <w:t>á</w:t>
        </w:r>
      </w:ins>
      <w:del w:id="28" w:author="Anonymous" w:date="2024-11-24T13:48:00Z">
        <w:r w:rsidRPr="00301BD3" w:rsidDel="007C0103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301BD3">
        <w:rPr>
          <w:rFonts w:ascii="Times New Roman" w:hAnsi="Times New Roman" w:cs="Times New Roman"/>
          <w:sz w:val="24"/>
          <w:szCs w:val="24"/>
        </w:rPr>
        <w:t xml:space="preserve"> frater Bernárdot (Bernárd testvért) és Cattani Pétert, mond</w:t>
      </w:r>
      <w:ins w:id="29" w:author="Anonymous" w:date="2024-11-24T13:48:00Z">
        <w:r w:rsidR="007323CE">
          <w:rPr>
            <w:rFonts w:ascii="Times New Roman" w:hAnsi="Times New Roman" w:cs="Times New Roman"/>
            <w:sz w:val="24"/>
            <w:szCs w:val="24"/>
          </w:rPr>
          <w:t>á</w:t>
        </w:r>
      </w:ins>
      <w:del w:id="30" w:author="Anonymous" w:date="2024-11-24T13:48:00Z">
        <w:r w:rsidRPr="00301BD3" w:rsidDel="007323CE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301BD3">
        <w:rPr>
          <w:rFonts w:ascii="Times New Roman" w:hAnsi="Times New Roman" w:cs="Times New Roman"/>
          <w:sz w:val="24"/>
          <w:szCs w:val="24"/>
        </w:rPr>
        <w:t xml:space="preserve"> nekik nagy örömmel: Atyá</w:t>
      </w:r>
      <w:del w:id="31" w:author="Anonymous" w:date="2024-11-24T13:49:00Z">
        <w:r w:rsidRPr="00301BD3" w:rsidDel="00E85DBC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301BD3">
        <w:rPr>
          <w:rFonts w:ascii="Times New Roman" w:hAnsi="Times New Roman" w:cs="Times New Roman"/>
          <w:sz w:val="24"/>
          <w:szCs w:val="24"/>
        </w:rPr>
        <w:t>mfia</w:t>
      </w:r>
      <w:ins w:id="32" w:author="Anonymous" w:date="2024-11-24T13:49:00Z">
        <w:r w:rsidR="00E85DBC">
          <w:rPr>
            <w:rFonts w:ascii="Times New Roman" w:hAnsi="Times New Roman" w:cs="Times New Roman"/>
            <w:sz w:val="24"/>
            <w:szCs w:val="24"/>
          </w:rPr>
          <w:t>i</w:t>
        </w:r>
      </w:ins>
      <w:del w:id="33" w:author="Anonymous" w:date="2024-11-24T13:49:00Z">
        <w:r w:rsidRPr="00301BD3" w:rsidDel="00E85DBC">
          <w:rPr>
            <w:rFonts w:ascii="Times New Roman" w:hAnsi="Times New Roman" w:cs="Times New Roman"/>
            <w:sz w:val="24"/>
            <w:szCs w:val="24"/>
          </w:rPr>
          <w:delText>k</w:delText>
        </w:r>
      </w:del>
      <w:r w:rsidRPr="00301BD3">
        <w:rPr>
          <w:rFonts w:ascii="Times New Roman" w:hAnsi="Times New Roman" w:cs="Times New Roman"/>
          <w:sz w:val="24"/>
          <w:szCs w:val="24"/>
        </w:rPr>
        <w:t xml:space="preserve">! Íme, nekünk </w:t>
      </w:r>
      <w:del w:id="34" w:author="Anonymous" w:date="2024-11-24T13:49:00Z">
        <w:r w:rsidRPr="00301BD3" w:rsidDel="00F54C4A">
          <w:rPr>
            <w:rFonts w:ascii="Times New Roman" w:hAnsi="Times New Roman" w:cs="Times New Roman"/>
            <w:sz w:val="24"/>
            <w:szCs w:val="24"/>
          </w:rPr>
          <w:delText xml:space="preserve">égi </w:delText>
        </w:r>
      </w:del>
      <w:ins w:id="35" w:author="Anonymous" w:date="2024-11-24T13:49:00Z">
        <w:r w:rsidR="00F54C4A">
          <w:rPr>
            <w:rFonts w:ascii="Times New Roman" w:hAnsi="Times New Roman" w:cs="Times New Roman"/>
            <w:sz w:val="24"/>
            <w:szCs w:val="24"/>
          </w:rPr>
          <w:t xml:space="preserve">egy </w:t>
        </w:r>
      </w:ins>
      <w:r w:rsidRPr="00301BD3">
        <w:rPr>
          <w:rFonts w:ascii="Times New Roman" w:hAnsi="Times New Roman" w:cs="Times New Roman"/>
          <w:sz w:val="24"/>
          <w:szCs w:val="24"/>
        </w:rPr>
        <w:t>jó frat</w:t>
      </w:r>
      <w:ins w:id="36" w:author="Anonymous" w:date="2024-11-24T13:49:00Z">
        <w:r w:rsidR="00F54C4A">
          <w:rPr>
            <w:rFonts w:ascii="Times New Roman" w:hAnsi="Times New Roman" w:cs="Times New Roman"/>
            <w:sz w:val="24"/>
            <w:szCs w:val="24"/>
          </w:rPr>
          <w:t>e</w:t>
        </w:r>
      </w:ins>
      <w:del w:id="37" w:author="Anonymous" w:date="2024-11-24T13:49:00Z">
        <w:r w:rsidRPr="00301BD3" w:rsidDel="00F54C4A">
          <w:rPr>
            <w:rFonts w:ascii="Times New Roman" w:hAnsi="Times New Roman" w:cs="Times New Roman"/>
            <w:sz w:val="24"/>
            <w:szCs w:val="24"/>
          </w:rPr>
          <w:delText>é</w:delText>
        </w:r>
      </w:del>
      <w:r w:rsidRPr="00301BD3">
        <w:rPr>
          <w:rFonts w:ascii="Times New Roman" w:hAnsi="Times New Roman" w:cs="Times New Roman"/>
          <w:sz w:val="24"/>
          <w:szCs w:val="24"/>
        </w:rPr>
        <w:t>rt (testvért) küldött</w:t>
      </w:r>
      <w:del w:id="38" w:author="Anonymous" w:date="2024-11-24T13:49:00Z">
        <w:r w:rsidRPr="00301BD3" w:rsidDel="00F54C4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301BD3">
        <w:rPr>
          <w:rFonts w:ascii="Times New Roman" w:hAnsi="Times New Roman" w:cs="Times New Roman"/>
          <w:sz w:val="24"/>
          <w:szCs w:val="24"/>
        </w:rPr>
        <w:t xml:space="preserve"> a</w:t>
      </w:r>
      <w:ins w:id="39" w:author="Anonymous" w:date="2024-11-24T13:49:00Z">
        <w:r w:rsidR="00F54C4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01BD3">
        <w:rPr>
          <w:rFonts w:ascii="Times New Roman" w:hAnsi="Times New Roman" w:cs="Times New Roman"/>
          <w:sz w:val="24"/>
          <w:szCs w:val="24"/>
        </w:rPr>
        <w:t xml:space="preserve">mi </w:t>
      </w:r>
      <w:r w:rsidR="00BA34F8">
        <w:rPr>
          <w:rFonts w:ascii="Times New Roman" w:hAnsi="Times New Roman" w:cs="Times New Roman"/>
          <w:sz w:val="24"/>
          <w:szCs w:val="24"/>
        </w:rPr>
        <w:t>Urunk</w:t>
      </w:r>
      <w:r w:rsidRPr="00301BD3">
        <w:rPr>
          <w:rFonts w:ascii="Times New Roman" w:hAnsi="Times New Roman" w:cs="Times New Roman"/>
          <w:sz w:val="24"/>
          <w:szCs w:val="24"/>
        </w:rPr>
        <w:t xml:space="preserve"> Krisztus. És látván őt igen nagyon örülnek rajta. És ebéden velük tarták őt. És ebédnek utánna mellé vév</w:t>
      </w:r>
      <w:ins w:id="40" w:author="Anonymous" w:date="2024-11-24T13:49:00Z">
        <w:r w:rsidR="00BA53E6">
          <w:rPr>
            <w:rFonts w:ascii="Times New Roman" w:hAnsi="Times New Roman" w:cs="Times New Roman"/>
            <w:sz w:val="24"/>
            <w:szCs w:val="24"/>
          </w:rPr>
          <w:t>é</w:t>
        </w:r>
      </w:ins>
      <w:del w:id="41" w:author="Anonymous" w:date="2024-11-24T13:49:00Z">
        <w:r w:rsidRPr="00301BD3" w:rsidDel="00BA53E6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301BD3">
        <w:rPr>
          <w:rFonts w:ascii="Times New Roman" w:hAnsi="Times New Roman" w:cs="Times New Roman"/>
          <w:sz w:val="24"/>
          <w:szCs w:val="24"/>
        </w:rPr>
        <w:t xml:space="preserve"> őt Szent Ferenc, és be mene vele Assisibe, hogy </w:t>
      </w:r>
      <w:del w:id="42" w:author="Anonymous" w:date="2024-11-24T13:50:00Z">
        <w:r w:rsidRPr="00301BD3" w:rsidDel="00BA53E6">
          <w:rPr>
            <w:rFonts w:ascii="Times New Roman" w:hAnsi="Times New Roman" w:cs="Times New Roman"/>
            <w:sz w:val="24"/>
            <w:szCs w:val="24"/>
          </w:rPr>
          <w:delText xml:space="preserve">kapjon </w:delText>
        </w:r>
      </w:del>
      <w:ins w:id="43" w:author="Anonymous" w:date="2024-11-24T13:50:00Z">
        <w:r w:rsidR="00536ECD">
          <w:rPr>
            <w:rFonts w:ascii="Times New Roman" w:hAnsi="Times New Roman" w:cs="Times New Roman"/>
            <w:sz w:val="24"/>
            <w:szCs w:val="24"/>
          </w:rPr>
          <w:t>ká</w:t>
        </w:r>
        <w:r w:rsidR="00BA53E6">
          <w:rPr>
            <w:rFonts w:ascii="Times New Roman" w:hAnsi="Times New Roman" w:cs="Times New Roman"/>
            <w:sz w:val="24"/>
            <w:szCs w:val="24"/>
          </w:rPr>
          <w:t>pát szerzene</w:t>
        </w:r>
        <w:r w:rsidR="00BA53E6" w:rsidRPr="00301BD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4" w:author="Anonymous" w:date="2024-11-24T13:50:00Z">
        <w:r w:rsidRPr="00301BD3" w:rsidDel="00BA53E6">
          <w:rPr>
            <w:rFonts w:ascii="Times New Roman" w:hAnsi="Times New Roman" w:cs="Times New Roman"/>
            <w:sz w:val="24"/>
            <w:szCs w:val="24"/>
          </w:rPr>
          <w:delText xml:space="preserve">szerzénét </w:delText>
        </w:r>
      </w:del>
      <w:r w:rsidRPr="00301BD3">
        <w:rPr>
          <w:rFonts w:ascii="Times New Roman" w:hAnsi="Times New Roman" w:cs="Times New Roman"/>
          <w:sz w:val="24"/>
          <w:szCs w:val="24"/>
        </w:rPr>
        <w:t>neki. És íme, hogy az úton mennének</w:t>
      </w:r>
      <w:ins w:id="45" w:author="Anonymous" w:date="2024-11-24T13:50:00Z">
        <w:r w:rsidR="00EE6835">
          <w:rPr>
            <w:rFonts w:ascii="Times New Roman" w:hAnsi="Times New Roman" w:cs="Times New Roman"/>
            <w:sz w:val="24"/>
            <w:szCs w:val="24"/>
          </w:rPr>
          <w:t xml:space="preserve">, elöl lelé </w:t>
        </w:r>
      </w:ins>
      <w:del w:id="46" w:author="Anonymous" w:date="2024-11-24T13:50:00Z">
        <w:r w:rsidRPr="00301BD3" w:rsidDel="00EE6835">
          <w:rPr>
            <w:rFonts w:ascii="Times New Roman" w:hAnsi="Times New Roman" w:cs="Times New Roman"/>
            <w:sz w:val="24"/>
            <w:szCs w:val="24"/>
          </w:rPr>
          <w:delText>. Elől</w:delText>
        </w:r>
        <w:r w:rsidR="00BA34F8" w:rsidDel="00EE6835">
          <w:rPr>
            <w:rFonts w:ascii="Times New Roman" w:hAnsi="Times New Roman" w:cs="Times New Roman"/>
            <w:sz w:val="24"/>
            <w:szCs w:val="24"/>
          </w:rPr>
          <w:delText>e</w:delText>
        </w:r>
        <w:r w:rsidRPr="00301BD3" w:rsidDel="00EE6835">
          <w:rPr>
            <w:rFonts w:ascii="Times New Roman" w:hAnsi="Times New Roman" w:cs="Times New Roman"/>
            <w:sz w:val="24"/>
            <w:szCs w:val="24"/>
          </w:rPr>
          <w:delText>le</w:delText>
        </w:r>
      </w:del>
      <w:r w:rsidRPr="00301BD3">
        <w:rPr>
          <w:rFonts w:ascii="Times New Roman" w:hAnsi="Times New Roman" w:cs="Times New Roman"/>
          <w:sz w:val="24"/>
          <w:szCs w:val="24"/>
        </w:rPr>
        <w:t xml:space="preserve"> őket </w:t>
      </w:r>
      <w:ins w:id="47" w:author="Anonymous" w:date="2024-11-24T13:50:00Z">
        <w:r w:rsidR="00EE6835">
          <w:rPr>
            <w:rFonts w:ascii="Times New Roman" w:hAnsi="Times New Roman" w:cs="Times New Roman"/>
            <w:sz w:val="24"/>
            <w:szCs w:val="24"/>
          </w:rPr>
          <w:t xml:space="preserve">egy </w:t>
        </w:r>
      </w:ins>
      <w:del w:id="48" w:author="Anonymous" w:date="2024-11-24T13:50:00Z">
        <w:r w:rsidRPr="00301BD3" w:rsidDel="00EE6835">
          <w:rPr>
            <w:rFonts w:ascii="Times New Roman" w:hAnsi="Times New Roman" w:cs="Times New Roman"/>
            <w:sz w:val="24"/>
            <w:szCs w:val="24"/>
          </w:rPr>
          <w:delText>égi</w:delText>
        </w:r>
      </w:del>
      <w:r w:rsidRPr="00301BD3">
        <w:rPr>
          <w:rFonts w:ascii="Times New Roman" w:hAnsi="Times New Roman" w:cs="Times New Roman"/>
          <w:sz w:val="24"/>
          <w:szCs w:val="24"/>
        </w:rPr>
        <w:t xml:space="preserve"> </w:t>
      </w:r>
      <w:del w:id="49" w:author="Anonymous" w:date="2024-11-24T13:50:00Z">
        <w:r w:rsidRPr="00301BD3" w:rsidDel="00EE6835">
          <w:rPr>
            <w:rFonts w:ascii="Times New Roman" w:hAnsi="Times New Roman" w:cs="Times New Roman"/>
            <w:sz w:val="24"/>
            <w:szCs w:val="24"/>
          </w:rPr>
          <w:delText xml:space="preserve">szent az úton </w:delText>
        </w:r>
      </w:del>
      <w:ins w:id="50" w:author="Anonymous" w:date="2024-11-24T13:50:00Z">
        <w:r w:rsidR="00EE6835">
          <w:rPr>
            <w:rFonts w:ascii="Times New Roman" w:hAnsi="Times New Roman" w:cs="Times New Roman"/>
            <w:sz w:val="24"/>
            <w:szCs w:val="24"/>
          </w:rPr>
          <w:t xml:space="preserve">szegény </w:t>
        </w:r>
      </w:ins>
      <w:r w:rsidR="00BA34F8">
        <w:rPr>
          <w:rFonts w:ascii="Times New Roman" w:hAnsi="Times New Roman" w:cs="Times New Roman"/>
          <w:sz w:val="24"/>
          <w:szCs w:val="24"/>
        </w:rPr>
        <w:t>asszony</w:t>
      </w:r>
      <w:r w:rsidRPr="00301BD3">
        <w:rPr>
          <w:rFonts w:ascii="Times New Roman" w:hAnsi="Times New Roman" w:cs="Times New Roman"/>
          <w:sz w:val="24"/>
          <w:szCs w:val="24"/>
        </w:rPr>
        <w:t>állat. És Szent Ferenc</w:t>
      </w:r>
      <w:ins w:id="51" w:author="Anonymous" w:date="2024-11-24T13:50:00Z">
        <w:r w:rsidR="000661E1">
          <w:rPr>
            <w:rFonts w:ascii="Times New Roman" w:hAnsi="Times New Roman" w:cs="Times New Roman"/>
            <w:sz w:val="24"/>
            <w:szCs w:val="24"/>
          </w:rPr>
          <w:t>től</w:t>
        </w:r>
      </w:ins>
      <w:del w:id="52" w:author="Anonymous" w:date="2024-11-24T13:50:00Z">
        <w:r w:rsidRPr="00301BD3" w:rsidDel="000661E1">
          <w:rPr>
            <w:rFonts w:ascii="Times New Roman" w:hAnsi="Times New Roman" w:cs="Times New Roman"/>
            <w:sz w:val="24"/>
            <w:szCs w:val="24"/>
          </w:rPr>
          <w:delText>et</w:delText>
        </w:r>
      </w:del>
      <w:r w:rsidRPr="00301BD3">
        <w:rPr>
          <w:rFonts w:ascii="Times New Roman" w:hAnsi="Times New Roman" w:cs="Times New Roman"/>
          <w:sz w:val="24"/>
          <w:szCs w:val="24"/>
        </w:rPr>
        <w:t xml:space="preserve"> kér</w:t>
      </w:r>
      <w:del w:id="53" w:author="Anonymous" w:date="2024-11-24T13:50:00Z">
        <w:r w:rsidRPr="00301BD3" w:rsidDel="000661E1">
          <w:rPr>
            <w:rFonts w:ascii="Times New Roman" w:hAnsi="Times New Roman" w:cs="Times New Roman"/>
            <w:sz w:val="24"/>
            <w:szCs w:val="24"/>
          </w:rPr>
          <w:delText>t</w:delText>
        </w:r>
      </w:del>
      <w:proofErr w:type="gramStart"/>
      <w:r w:rsidRPr="00301BD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01BD3">
        <w:rPr>
          <w:rFonts w:ascii="Times New Roman" w:hAnsi="Times New Roman" w:cs="Times New Roman"/>
          <w:sz w:val="24"/>
          <w:szCs w:val="24"/>
        </w:rPr>
        <w:t xml:space="preserve"> alamizsnát Krisztus</w:t>
      </w:r>
      <w:ins w:id="54" w:author="Anonymous" w:date="2024-11-24T13:50:00Z">
        <w:r w:rsidR="00C408E9">
          <w:rPr>
            <w:rFonts w:ascii="Times New Roman" w:hAnsi="Times New Roman" w:cs="Times New Roman"/>
            <w:sz w:val="24"/>
            <w:szCs w:val="24"/>
          </w:rPr>
          <w:t>nak</w:t>
        </w:r>
      </w:ins>
      <w:r w:rsidRPr="00301BD3">
        <w:rPr>
          <w:rFonts w:ascii="Times New Roman" w:hAnsi="Times New Roman" w:cs="Times New Roman"/>
          <w:sz w:val="24"/>
          <w:szCs w:val="24"/>
        </w:rPr>
        <w:t xml:space="preserve"> szeretetéért. És ezt kérését háromszor tette. Mert boldogságos Szent Ferenc semmit neki nem felel vala. Azért</w:t>
      </w:r>
      <w:ins w:id="55" w:author="Anonymous" w:date="2024-11-24T13:51:00Z">
        <w:r w:rsidR="00852245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301BD3">
        <w:rPr>
          <w:rFonts w:ascii="Times New Roman" w:hAnsi="Times New Roman" w:cs="Times New Roman"/>
          <w:sz w:val="24"/>
          <w:szCs w:val="24"/>
        </w:rPr>
        <w:t xml:space="preserve"> mert nem vala mit neki adnia. Ez </w:t>
      </w:r>
      <w:del w:id="56" w:author="Anonymous" w:date="2024-11-24T13:51:00Z">
        <w:r w:rsidRPr="00301BD3" w:rsidDel="00852245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301BD3">
        <w:rPr>
          <w:rFonts w:ascii="Times New Roman" w:hAnsi="Times New Roman" w:cs="Times New Roman"/>
          <w:sz w:val="24"/>
          <w:szCs w:val="24"/>
        </w:rPr>
        <w:t xml:space="preserve">testvér </w:t>
      </w:r>
      <w:del w:id="57" w:author="Anonymous" w:date="2024-11-24T13:51:00Z">
        <w:r w:rsidRPr="00301BD3" w:rsidDel="00852245">
          <w:rPr>
            <w:rFonts w:ascii="Times New Roman" w:hAnsi="Times New Roman" w:cs="Times New Roman"/>
            <w:sz w:val="24"/>
            <w:szCs w:val="24"/>
          </w:rPr>
          <w:delText xml:space="preserve">egyedül </w:delText>
        </w:r>
      </w:del>
      <w:ins w:id="58" w:author="Anonymous" w:date="2024-12-08T14:40:00Z">
        <w:r w:rsidR="0073413E">
          <w:rPr>
            <w:rFonts w:ascii="Times New Roman" w:hAnsi="Times New Roman" w:cs="Times New Roman"/>
            <w:sz w:val="24"/>
            <w:szCs w:val="24"/>
          </w:rPr>
          <w:t>E</w:t>
        </w:r>
      </w:ins>
      <w:ins w:id="59" w:author="Anonymous" w:date="2024-11-24T13:51:00Z">
        <w:r w:rsidR="00852245">
          <w:rPr>
            <w:rFonts w:ascii="Times New Roman" w:hAnsi="Times New Roman" w:cs="Times New Roman"/>
            <w:sz w:val="24"/>
            <w:szCs w:val="24"/>
          </w:rPr>
          <w:t xml:space="preserve">gyed </w:t>
        </w:r>
      </w:ins>
      <w:r w:rsidRPr="00301BD3">
        <w:rPr>
          <w:rFonts w:ascii="Times New Roman" w:hAnsi="Times New Roman" w:cs="Times New Roman"/>
          <w:sz w:val="24"/>
          <w:szCs w:val="24"/>
        </w:rPr>
        <w:t>pedig nagy mohósággal várja vala</w:t>
      </w:r>
      <w:ins w:id="60" w:author="Anonymous" w:date="2024-11-24T13:51:00Z">
        <w:r w:rsidR="00852245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301BD3">
        <w:rPr>
          <w:rFonts w:ascii="Times New Roman" w:hAnsi="Times New Roman" w:cs="Times New Roman"/>
          <w:sz w:val="24"/>
          <w:szCs w:val="24"/>
        </w:rPr>
        <w:t xml:space="preserve"> hogy Szent Ferenc mondaná azt neki. </w:t>
      </w:r>
      <w:del w:id="61" w:author="Anonymous" w:date="2024-11-24T13:51:00Z">
        <w:r w:rsidRPr="00301BD3" w:rsidDel="00F469C6">
          <w:rPr>
            <w:rFonts w:ascii="Times New Roman" w:hAnsi="Times New Roman" w:cs="Times New Roman"/>
            <w:sz w:val="24"/>
            <w:szCs w:val="24"/>
          </w:rPr>
          <w:delText xml:space="preserve">Hogy </w:delText>
        </w:r>
      </w:del>
      <w:r w:rsidRPr="00301BD3">
        <w:rPr>
          <w:rFonts w:ascii="Times New Roman" w:hAnsi="Times New Roman" w:cs="Times New Roman"/>
          <w:sz w:val="24"/>
          <w:szCs w:val="24"/>
        </w:rPr>
        <w:t>adj</w:t>
      </w:r>
      <w:ins w:id="62" w:author="Anonymous" w:date="2024-11-24T13:51:00Z">
        <w:r w:rsidR="00F469C6">
          <w:rPr>
            <w:rFonts w:ascii="Times New Roman" w:hAnsi="Times New Roman" w:cs="Times New Roman"/>
            <w:sz w:val="24"/>
            <w:szCs w:val="24"/>
          </w:rPr>
          <w:t>ál</w:t>
        </w:r>
      </w:ins>
      <w:del w:id="63" w:author="Anonymous" w:date="2024-11-24T13:51:00Z">
        <w:r w:rsidRPr="00301BD3" w:rsidDel="00F469C6">
          <w:rPr>
            <w:rFonts w:ascii="Times New Roman" w:hAnsi="Times New Roman" w:cs="Times New Roman"/>
            <w:sz w:val="24"/>
            <w:szCs w:val="24"/>
          </w:rPr>
          <w:delText>on</w:delText>
        </w:r>
      </w:del>
      <w:r w:rsidRPr="00301BD3">
        <w:rPr>
          <w:rFonts w:ascii="Times New Roman" w:hAnsi="Times New Roman" w:cs="Times New Roman"/>
          <w:sz w:val="24"/>
          <w:szCs w:val="24"/>
        </w:rPr>
        <w:t xml:space="preserve"> alamizsnát az (k</w:t>
      </w:r>
      <w:proofErr w:type="gramStart"/>
      <w:r w:rsidRPr="00301BD3">
        <w:rPr>
          <w:rFonts w:ascii="Times New Roman" w:hAnsi="Times New Roman" w:cs="Times New Roman"/>
          <w:sz w:val="24"/>
          <w:szCs w:val="24"/>
        </w:rPr>
        <w:t>)h</w:t>
      </w:r>
      <w:proofErr w:type="gramEnd"/>
      <w:r w:rsidRPr="00301BD3">
        <w:rPr>
          <w:rFonts w:ascii="Times New Roman" w:hAnsi="Times New Roman" w:cs="Times New Roman"/>
          <w:sz w:val="24"/>
          <w:szCs w:val="24"/>
        </w:rPr>
        <w:t xml:space="preserve"> szegény asszonynak. És hozzá fordul</w:t>
      </w:r>
      <w:ins w:id="64" w:author="Anonymous" w:date="2024-11-24T13:52:00Z">
        <w:r w:rsidR="009926BC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301BD3">
        <w:rPr>
          <w:rFonts w:ascii="Times New Roman" w:hAnsi="Times New Roman" w:cs="Times New Roman"/>
          <w:sz w:val="24"/>
          <w:szCs w:val="24"/>
        </w:rPr>
        <w:t xml:space="preserve"> Szent Ferenc angyali orcával és monda neki: Adj alamizsnát az szegény a</w:t>
      </w:r>
      <w:r w:rsidR="00301BD3">
        <w:rPr>
          <w:rFonts w:ascii="Times New Roman" w:hAnsi="Times New Roman" w:cs="Times New Roman"/>
          <w:sz w:val="24"/>
          <w:szCs w:val="24"/>
        </w:rPr>
        <w:t>sszonynak</w:t>
      </w:r>
      <w:r w:rsidRPr="00301BD3">
        <w:rPr>
          <w:rFonts w:ascii="Times New Roman" w:hAnsi="Times New Roman" w:cs="Times New Roman"/>
          <w:sz w:val="24"/>
          <w:szCs w:val="24"/>
        </w:rPr>
        <w:t xml:space="preserve">. </w:t>
      </w:r>
      <w:ins w:id="65" w:author="Anonymous" w:date="2024-11-24T13:52:00Z">
        <w:r w:rsidR="009926BC">
          <w:rPr>
            <w:rFonts w:ascii="Times New Roman" w:hAnsi="Times New Roman" w:cs="Times New Roman"/>
            <w:sz w:val="24"/>
            <w:szCs w:val="24"/>
          </w:rPr>
          <w:t xml:space="preserve">Ő pedig legottan </w:t>
        </w:r>
      </w:ins>
      <w:r w:rsidRPr="00301BD3">
        <w:rPr>
          <w:rFonts w:ascii="Times New Roman" w:hAnsi="Times New Roman" w:cs="Times New Roman"/>
          <w:sz w:val="24"/>
          <w:szCs w:val="24"/>
        </w:rPr>
        <w:t xml:space="preserve">És </w:t>
      </w:r>
      <w:del w:id="66" w:author="Anonymous" w:date="2024-11-24T13:52:00Z">
        <w:r w:rsidRPr="00301BD3" w:rsidDel="009926BC">
          <w:rPr>
            <w:rFonts w:ascii="Times New Roman" w:hAnsi="Times New Roman" w:cs="Times New Roman"/>
            <w:sz w:val="24"/>
            <w:szCs w:val="24"/>
          </w:rPr>
          <w:delText xml:space="preserve">kegyelmesen rögtön </w:delText>
        </w:r>
      </w:del>
      <w:r w:rsidRPr="00301BD3">
        <w:rPr>
          <w:rFonts w:ascii="Times New Roman" w:hAnsi="Times New Roman" w:cs="Times New Roman"/>
          <w:sz w:val="24"/>
          <w:szCs w:val="24"/>
        </w:rPr>
        <w:t>lefordít</w:t>
      </w:r>
      <w:ins w:id="67" w:author="Anonymous" w:date="2024-11-24T13:52:00Z">
        <w:r w:rsidR="009926BC">
          <w:rPr>
            <w:rFonts w:ascii="Times New Roman" w:hAnsi="Times New Roman" w:cs="Times New Roman"/>
            <w:sz w:val="24"/>
            <w:szCs w:val="24"/>
          </w:rPr>
          <w:t>á</w:t>
        </w:r>
      </w:ins>
      <w:del w:id="68" w:author="Anonymous" w:date="2024-11-24T13:52:00Z">
        <w:r w:rsidRPr="00301BD3" w:rsidDel="009926BC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301BD3">
        <w:rPr>
          <w:rFonts w:ascii="Times New Roman" w:hAnsi="Times New Roman" w:cs="Times New Roman"/>
          <w:sz w:val="24"/>
          <w:szCs w:val="24"/>
        </w:rPr>
        <w:t xml:space="preserve"> az ő palástját, és neki ada nagy </w:t>
      </w:r>
      <w:del w:id="69" w:author="Anonymous" w:date="2024-11-24T13:52:00Z">
        <w:r w:rsidRPr="00301BD3" w:rsidDel="007E61C6">
          <w:rPr>
            <w:rFonts w:ascii="Times New Roman" w:hAnsi="Times New Roman" w:cs="Times New Roman"/>
            <w:sz w:val="24"/>
            <w:szCs w:val="24"/>
          </w:rPr>
          <w:delText>vigaszt</w:delText>
        </w:r>
      </w:del>
      <w:ins w:id="70" w:author="Anonymous" w:date="2024-11-24T13:52:00Z">
        <w:r w:rsidR="007E61C6">
          <w:rPr>
            <w:rFonts w:ascii="Times New Roman" w:hAnsi="Times New Roman" w:cs="Times New Roman"/>
            <w:sz w:val="24"/>
            <w:szCs w:val="24"/>
          </w:rPr>
          <w:t>vígan</w:t>
        </w:r>
      </w:ins>
      <w:r w:rsidRPr="00301BD3">
        <w:rPr>
          <w:rFonts w:ascii="Times New Roman" w:hAnsi="Times New Roman" w:cs="Times New Roman"/>
          <w:sz w:val="24"/>
          <w:szCs w:val="24"/>
        </w:rPr>
        <w:t>.</w:t>
      </w:r>
    </w:p>
    <w:p w14:paraId="0129C4C9" w14:textId="77777777" w:rsidR="00301BD3" w:rsidRPr="00301BD3" w:rsidRDefault="00301BD3">
      <w:pPr>
        <w:rPr>
          <w:rFonts w:ascii="Times New Roman" w:hAnsi="Times New Roman" w:cs="Times New Roman"/>
          <w:sz w:val="24"/>
          <w:szCs w:val="24"/>
        </w:rPr>
      </w:pPr>
    </w:p>
    <w:p w14:paraId="11D34F74" w14:textId="419F7DFF" w:rsidR="00301BD3" w:rsidRPr="00301BD3" w:rsidRDefault="00DE2B1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 történet </w:t>
      </w:r>
      <w:r w:rsidR="00301BD3" w:rsidRPr="00301BD3">
        <w:rPr>
          <w:rFonts w:ascii="Times New Roman" w:hAnsi="Times New Roman" w:cs="Times New Roman"/>
          <w:i/>
          <w:iCs/>
          <w:sz w:val="24"/>
          <w:szCs w:val="24"/>
          <w:u w:val="single"/>
        </w:rPr>
        <w:t>Lényege:</w:t>
      </w:r>
    </w:p>
    <w:p w14:paraId="1AA8AB6C" w14:textId="77777777" w:rsidR="003B6A45" w:rsidRPr="00301BD3" w:rsidRDefault="003B6A45" w:rsidP="003B6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1BD3">
        <w:rPr>
          <w:rFonts w:ascii="Times New Roman" w:eastAsia="Times New Roman" w:hAnsi="Times New Roman" w:cs="Times New Roman"/>
          <w:sz w:val="24"/>
          <w:szCs w:val="24"/>
          <w:lang w:eastAsia="hu-HU"/>
        </w:rPr>
        <w:t>A történet azt üzeni, hogy az igazi gazdagság nem anyagi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földi</w:t>
      </w:r>
      <w:r w:rsidRPr="00301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javakban, hanem a hitben, az Istenhez való közelségben és az embertársaink iránti szeretetben rejlik. Szent Ferenc példája arra ösztönöz bennünket, hogy lemondjunk földi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materiális</w:t>
      </w:r>
      <w:r w:rsidRPr="00301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kincseinkről és kövessük Krisztust. A történet azt is sugallja, hogy az angyalok mindig velünk vannak, és készek segíteni nekünk, ha szükségünk van rájuk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mint ahogyan Ferencnek is segítségére volt.</w:t>
      </w:r>
    </w:p>
    <w:p w14:paraId="483B70A7" w14:textId="2B5D7F46" w:rsidR="003B6A45" w:rsidRPr="00301BD3" w:rsidRDefault="003B6A45" w:rsidP="003B6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1BD3">
        <w:rPr>
          <w:rFonts w:ascii="Times New Roman" w:eastAsia="Times New Roman" w:hAnsi="Times New Roman" w:cs="Times New Roman"/>
          <w:sz w:val="24"/>
          <w:szCs w:val="24"/>
          <w:lang w:eastAsia="hu-HU"/>
        </w:rPr>
        <w:t>A szöveg egy misztikus élményt ír le, amelyben Szent Ferenc közvetlen kapcsolatba kerül az istenivel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 transzcendenssel.</w:t>
      </w:r>
      <w:r w:rsidRPr="00301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történet a hit, a szeretet és az önzetlenség fontosságát hangsúlyozza.</w:t>
      </w:r>
    </w:p>
    <w:p w14:paraId="0E33569D" w14:textId="3AD52D86" w:rsidR="00301BD3" w:rsidRPr="00301BD3" w:rsidRDefault="00301BD3" w:rsidP="0030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1BD3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Ferenc, aki mélyen hívő ember volt, imádkozott és Istent kérte, hogy vezesse</w:t>
      </w:r>
      <w:r w:rsidR="00BA34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01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őt </w:t>
      </w:r>
      <w:r w:rsidR="00BA34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Isten </w:t>
      </w:r>
      <w:r w:rsidRPr="00301BD3">
        <w:rPr>
          <w:rFonts w:ascii="Times New Roman" w:eastAsia="Times New Roman" w:hAnsi="Times New Roman" w:cs="Times New Roman"/>
          <w:sz w:val="24"/>
          <w:szCs w:val="24"/>
          <w:lang w:eastAsia="hu-HU"/>
        </w:rPr>
        <w:t>életének végéig</w:t>
      </w:r>
      <w:r w:rsidR="00BA34F8">
        <w:rPr>
          <w:rFonts w:ascii="Times New Roman" w:eastAsia="Times New Roman" w:hAnsi="Times New Roman" w:cs="Times New Roman"/>
          <w:sz w:val="24"/>
          <w:szCs w:val="24"/>
          <w:lang w:eastAsia="hu-HU"/>
        </w:rPr>
        <w:t>, azaz az üdvösségig</w:t>
      </w:r>
      <w:r w:rsidRPr="00301BD3">
        <w:rPr>
          <w:rFonts w:ascii="Times New Roman" w:eastAsia="Times New Roman" w:hAnsi="Times New Roman" w:cs="Times New Roman"/>
          <w:sz w:val="24"/>
          <w:szCs w:val="24"/>
          <w:lang w:eastAsia="hu-HU"/>
        </w:rPr>
        <w:t>. Imádkozása közben egy angyali lényt látott, akivel beszélgetni kezdett. Az angyal kifejezte vágyát, hogy Szent Ferenc mellett lehessen, és Szent Ferenc is örömmel fogadta ezt.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egy látomás volt egyébként.</w:t>
      </w:r>
    </w:p>
    <w:p w14:paraId="628E72F7" w14:textId="11A31D04" w:rsidR="00301BD3" w:rsidRPr="00301BD3" w:rsidRDefault="00301BD3" w:rsidP="0030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1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angyal ezután Szent Ferencet Isten harcosának nevezte, és elvitte az égi </w:t>
      </w:r>
      <w:proofErr w:type="gramStart"/>
      <w:r w:rsidRPr="00301BD3">
        <w:rPr>
          <w:rFonts w:ascii="Times New Roman" w:eastAsia="Times New Roman" w:hAnsi="Times New Roman" w:cs="Times New Roman"/>
          <w:sz w:val="24"/>
          <w:szCs w:val="24"/>
          <w:lang w:eastAsia="hu-HU"/>
        </w:rPr>
        <w:t>házba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vagyis a mennyországba</w:t>
      </w:r>
      <w:r w:rsidRPr="00301BD3">
        <w:rPr>
          <w:rFonts w:ascii="Times New Roman" w:eastAsia="Times New Roman" w:hAnsi="Times New Roman" w:cs="Times New Roman"/>
          <w:sz w:val="24"/>
          <w:szCs w:val="24"/>
          <w:lang w:eastAsia="hu-HU"/>
        </w:rPr>
        <w:t>. Visszatérve, Szent Ferenc elmesélte a látomását társainak, majd útra keltek. Az úton találkoztak egy szegény koldussal</w:t>
      </w:r>
      <w:r w:rsidR="00B724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(koldusasszonnyal)</w:t>
      </w:r>
      <w:r w:rsidRPr="00301BD3">
        <w:rPr>
          <w:rFonts w:ascii="Times New Roman" w:eastAsia="Times New Roman" w:hAnsi="Times New Roman" w:cs="Times New Roman"/>
          <w:sz w:val="24"/>
          <w:szCs w:val="24"/>
          <w:lang w:eastAsia="hu-HU"/>
        </w:rPr>
        <w:t>, aki háromszor kért alamizsnát Szent Ferenctől. Szent Ferenc eleinte nem tudott mit adni, de végül lemondott saját ruhájáról</w:t>
      </w:r>
      <w:r w:rsidR="00B724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(palástjáról),</w:t>
      </w:r>
      <w:r w:rsidRPr="00301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segíthessen a szegényen.</w:t>
      </w:r>
    </w:p>
    <w:p w14:paraId="7F0C46D1" w14:textId="77777777" w:rsidR="00301BD3" w:rsidRPr="00301BD3" w:rsidRDefault="00301BD3" w:rsidP="003B6A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1BD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Angyal</w:t>
      </w:r>
      <w:r w:rsidRPr="00301BD3">
        <w:rPr>
          <w:rFonts w:ascii="Times New Roman" w:eastAsia="Times New Roman" w:hAnsi="Times New Roman" w:cs="Times New Roman"/>
          <w:sz w:val="24"/>
          <w:szCs w:val="24"/>
          <w:lang w:eastAsia="hu-HU"/>
        </w:rPr>
        <w:t>: Az angyal a szentlélek, vagy Isten küldötte lehet, aki erőt és vigaszt ad Szent Ferencnek.</w:t>
      </w:r>
    </w:p>
    <w:p w14:paraId="1505BF28" w14:textId="77777777" w:rsidR="00301BD3" w:rsidRPr="00301BD3" w:rsidRDefault="00301BD3" w:rsidP="003B6A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1BD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Égi ház</w:t>
      </w:r>
      <w:r w:rsidRPr="00301BD3">
        <w:rPr>
          <w:rFonts w:ascii="Times New Roman" w:eastAsia="Times New Roman" w:hAnsi="Times New Roman" w:cs="Times New Roman"/>
          <w:sz w:val="24"/>
          <w:szCs w:val="24"/>
          <w:lang w:eastAsia="hu-HU"/>
        </w:rPr>
        <w:t>: Az égi ház a mennyország szimbóluma, ahová a hívők haláluk után juthatnak.</w:t>
      </w:r>
    </w:p>
    <w:p w14:paraId="1883257E" w14:textId="77777777" w:rsidR="00301BD3" w:rsidRPr="00301BD3" w:rsidRDefault="00301BD3" w:rsidP="003B6A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1BD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Szegénység</w:t>
      </w:r>
      <w:r w:rsidRPr="00301BD3">
        <w:rPr>
          <w:rFonts w:ascii="Times New Roman" w:eastAsia="Times New Roman" w:hAnsi="Times New Roman" w:cs="Times New Roman"/>
          <w:sz w:val="24"/>
          <w:szCs w:val="24"/>
          <w:lang w:eastAsia="hu-HU"/>
        </w:rPr>
        <w:t>: A szegény koldus a szenvedés és a szükséget szenvedők szimbóluma. Szent Ferenc önkéntes szegénysége és a koldusnak adott alamizsna az alázatot és az emberi szolidaritást jelképezi.</w:t>
      </w:r>
    </w:p>
    <w:p w14:paraId="4D8D4803" w14:textId="77777777" w:rsidR="00301BD3" w:rsidRPr="00301BD3" w:rsidRDefault="00301BD3">
      <w:pPr>
        <w:rPr>
          <w:rFonts w:ascii="Times New Roman" w:hAnsi="Times New Roman" w:cs="Times New Roman"/>
          <w:sz w:val="24"/>
          <w:szCs w:val="24"/>
        </w:rPr>
      </w:pPr>
    </w:p>
    <w:sectPr w:rsidR="00301BD3" w:rsidRPr="00301BD3" w:rsidSect="00301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onymous" w:date="2024-11-24T15:57:00Z" w:initials="A">
    <w:p w14:paraId="544FA9FF" w14:textId="0F133991" w:rsidR="009067A6" w:rsidRDefault="009067A6">
      <w:pPr>
        <w:pStyle w:val="Jegyzetszveg"/>
      </w:pPr>
      <w:r>
        <w:rPr>
          <w:rStyle w:val="Jegyzethivatkozs"/>
        </w:rPr>
        <w:annotationRef/>
      </w:r>
      <w:r>
        <w:t>Jó munka!</w:t>
      </w:r>
    </w:p>
  </w:comment>
  <w:comment w:id="1" w:author="Anonymous" w:date="2024-11-24T13:44:00Z" w:initials="A">
    <w:p w14:paraId="336F56E1" w14:textId="2205D6DB" w:rsidR="00254C65" w:rsidRDefault="00254C65">
      <w:pPr>
        <w:pStyle w:val="Jegyzetszveg"/>
      </w:pPr>
      <w:r>
        <w:rPr>
          <w:rStyle w:val="Jegyzethivatkozs"/>
        </w:rPr>
        <w:annotationRef/>
      </w:r>
      <w:r>
        <w:t>Ez már inkább értelmezés, nem pusztán normalizálás</w:t>
      </w:r>
      <w:r w:rsidR="00B24E2C">
        <w:t xml:space="preserve"> (abban nem cseréljük a töveket)</w:t>
      </w:r>
      <w:r>
        <w:t>, de annak igen jó!</w:t>
      </w:r>
    </w:p>
  </w:comment>
  <w:comment w:id="2" w:author="Anonymous" w:date="2024-11-24T13:47:00Z" w:initials="A">
    <w:p w14:paraId="13BEC542" w14:textId="4E53EE7A" w:rsidR="00F55C9E" w:rsidRDefault="00F55C9E">
      <w:pPr>
        <w:pStyle w:val="Jegyzetszveg"/>
      </w:pPr>
      <w:r>
        <w:rPr>
          <w:rStyle w:val="Jegyzethivatkozs"/>
        </w:rPr>
        <w:annotationRef/>
      </w:r>
      <w:r>
        <w:t>Ha az elbeszélő múlt idejű alakokat – jogosan – a mai egyetlen múlt idejű alakra alakítjuk, az egész szövegben érdemes ezt megtenni.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4FA9FF" w15:done="0"/>
  <w15:commentEx w15:paraId="336F56E1" w15:done="0"/>
  <w15:commentEx w15:paraId="13BEC54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83560"/>
    <w:multiLevelType w:val="multilevel"/>
    <w:tmpl w:val="D1BA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26"/>
    <w:rsid w:val="000661E1"/>
    <w:rsid w:val="00222026"/>
    <w:rsid w:val="00254C65"/>
    <w:rsid w:val="00301BD3"/>
    <w:rsid w:val="003B6A45"/>
    <w:rsid w:val="003E2942"/>
    <w:rsid w:val="00511D09"/>
    <w:rsid w:val="00536ECD"/>
    <w:rsid w:val="00596088"/>
    <w:rsid w:val="005C2C52"/>
    <w:rsid w:val="006573C9"/>
    <w:rsid w:val="007323CE"/>
    <w:rsid w:val="0073413E"/>
    <w:rsid w:val="00735FED"/>
    <w:rsid w:val="007B7683"/>
    <w:rsid w:val="007C0103"/>
    <w:rsid w:val="007E61C6"/>
    <w:rsid w:val="008025CD"/>
    <w:rsid w:val="00814797"/>
    <w:rsid w:val="00852245"/>
    <w:rsid w:val="009067A6"/>
    <w:rsid w:val="00942DEF"/>
    <w:rsid w:val="009926BC"/>
    <w:rsid w:val="00A93C95"/>
    <w:rsid w:val="00B236D6"/>
    <w:rsid w:val="00B24E2C"/>
    <w:rsid w:val="00B72409"/>
    <w:rsid w:val="00BA34F8"/>
    <w:rsid w:val="00BA53E6"/>
    <w:rsid w:val="00C00B3D"/>
    <w:rsid w:val="00C408E9"/>
    <w:rsid w:val="00CF1640"/>
    <w:rsid w:val="00D512C5"/>
    <w:rsid w:val="00DE2B14"/>
    <w:rsid w:val="00E85DBC"/>
    <w:rsid w:val="00EE6835"/>
    <w:rsid w:val="00F469C6"/>
    <w:rsid w:val="00F54C4A"/>
    <w:rsid w:val="00F55C9E"/>
    <w:rsid w:val="00F9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F4F9"/>
  <w15:chartTrackingRefBased/>
  <w15:docId w15:val="{F08EDC5C-FF23-4EAD-BA82-EA79865E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2026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254C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4C6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4C65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4C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4C65"/>
    <w:rPr>
      <w:b/>
      <w:bCs/>
      <w:kern w:val="0"/>
      <w:sz w:val="20"/>
      <w:szCs w:val="20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4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4C6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DE8A-09E1-46A8-8874-3311C1D8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695</Words>
  <Characters>4798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Anonymous</cp:lastModifiedBy>
  <cp:revision>35</cp:revision>
  <dcterms:created xsi:type="dcterms:W3CDTF">2024-11-01T16:18:00Z</dcterms:created>
  <dcterms:modified xsi:type="dcterms:W3CDTF">2024-12-08T13:41:00Z</dcterms:modified>
</cp:coreProperties>
</file>